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D22B7" w14:textId="77777777" w:rsidR="000F5F82" w:rsidRDefault="000F5F82" w:rsidP="000F5F82">
      <w:pPr>
        <w:pStyle w:val="Default"/>
      </w:pPr>
      <w:bookmarkStart w:id="0" w:name="_GoBack"/>
      <w:bookmarkEnd w:id="0"/>
    </w:p>
    <w:p w14:paraId="00F995FC" w14:textId="77777777" w:rsidR="000F5F82" w:rsidRDefault="000F5F82" w:rsidP="000F5F82">
      <w:pPr>
        <w:pStyle w:val="Default"/>
        <w:rPr>
          <w:rFonts w:cstheme="minorBidi"/>
          <w:color w:val="auto"/>
        </w:rPr>
      </w:pPr>
    </w:p>
    <w:p w14:paraId="01FB8D50" w14:textId="77777777" w:rsidR="000F5F82" w:rsidRDefault="000F5F82" w:rsidP="00C019C4">
      <w:pPr>
        <w:pStyle w:val="Default"/>
        <w:spacing w:line="480" w:lineRule="auto"/>
        <w:jc w:val="center"/>
        <w:rPr>
          <w:rFonts w:cstheme="minorBidi"/>
          <w:color w:val="auto"/>
          <w:sz w:val="48"/>
          <w:szCs w:val="48"/>
        </w:rPr>
      </w:pPr>
      <w:r>
        <w:rPr>
          <w:rFonts w:cstheme="minorBidi"/>
          <w:b/>
          <w:bCs/>
          <w:color w:val="auto"/>
          <w:sz w:val="48"/>
          <w:szCs w:val="48"/>
        </w:rPr>
        <w:t>Volební řád</w:t>
      </w:r>
    </w:p>
    <w:p w14:paraId="2A68E259" w14:textId="77777777" w:rsidR="000F5F82" w:rsidRPr="00C019C4" w:rsidRDefault="00C019C4" w:rsidP="00C019C4">
      <w:pPr>
        <w:pStyle w:val="Default"/>
        <w:spacing w:line="480" w:lineRule="auto"/>
        <w:jc w:val="center"/>
        <w:rPr>
          <w:rFonts w:cstheme="minorBidi"/>
          <w:b/>
          <w:color w:val="auto"/>
          <w:sz w:val="36"/>
          <w:szCs w:val="36"/>
        </w:rPr>
      </w:pPr>
      <w:r w:rsidRPr="00C019C4">
        <w:rPr>
          <w:rFonts w:cstheme="minorBidi"/>
          <w:b/>
          <w:bCs/>
          <w:color w:val="auto"/>
          <w:sz w:val="36"/>
          <w:szCs w:val="36"/>
        </w:rPr>
        <w:t xml:space="preserve">pro volby do </w:t>
      </w:r>
      <w:r w:rsidR="0090719B">
        <w:rPr>
          <w:rFonts w:cstheme="minorBidi"/>
          <w:b/>
          <w:bCs/>
          <w:color w:val="auto"/>
          <w:sz w:val="36"/>
          <w:szCs w:val="36"/>
        </w:rPr>
        <w:t>Š</w:t>
      </w:r>
      <w:r w:rsidRPr="00C019C4">
        <w:rPr>
          <w:rFonts w:cstheme="minorBidi"/>
          <w:b/>
          <w:bCs/>
          <w:color w:val="auto"/>
          <w:sz w:val="36"/>
          <w:szCs w:val="36"/>
        </w:rPr>
        <w:t xml:space="preserve">kolské </w:t>
      </w:r>
      <w:r w:rsidR="000F5F82" w:rsidRPr="00C019C4">
        <w:rPr>
          <w:rFonts w:cstheme="minorBidi"/>
          <w:b/>
          <w:bCs/>
          <w:color w:val="auto"/>
          <w:sz w:val="36"/>
          <w:szCs w:val="36"/>
        </w:rPr>
        <w:t>rad</w:t>
      </w:r>
      <w:r w:rsidRPr="00C019C4">
        <w:rPr>
          <w:rFonts w:cstheme="minorBidi"/>
          <w:b/>
          <w:bCs/>
          <w:color w:val="auto"/>
          <w:sz w:val="36"/>
          <w:szCs w:val="36"/>
        </w:rPr>
        <w:t>y</w:t>
      </w:r>
      <w:r w:rsidR="000F5F82" w:rsidRPr="00C019C4">
        <w:rPr>
          <w:rFonts w:cstheme="minorBidi"/>
          <w:b/>
          <w:bCs/>
          <w:color w:val="auto"/>
          <w:sz w:val="36"/>
          <w:szCs w:val="36"/>
        </w:rPr>
        <w:t xml:space="preserve"> </w:t>
      </w:r>
      <w:r w:rsidRPr="00C019C4">
        <w:rPr>
          <w:b/>
          <w:sz w:val="36"/>
          <w:szCs w:val="36"/>
        </w:rPr>
        <w:t>Základní škol</w:t>
      </w:r>
      <w:r>
        <w:rPr>
          <w:b/>
          <w:sz w:val="36"/>
          <w:szCs w:val="36"/>
        </w:rPr>
        <w:t>y</w:t>
      </w:r>
      <w:r w:rsidRPr="00C019C4">
        <w:rPr>
          <w:b/>
          <w:sz w:val="36"/>
          <w:szCs w:val="36"/>
        </w:rPr>
        <w:t xml:space="preserve"> a Mateřsk</w:t>
      </w:r>
      <w:r>
        <w:rPr>
          <w:b/>
          <w:sz w:val="36"/>
          <w:szCs w:val="36"/>
        </w:rPr>
        <w:t>é</w:t>
      </w:r>
      <w:r w:rsidRPr="00C019C4">
        <w:rPr>
          <w:b/>
          <w:sz w:val="36"/>
          <w:szCs w:val="36"/>
        </w:rPr>
        <w:t xml:space="preserve"> škol</w:t>
      </w:r>
      <w:r>
        <w:rPr>
          <w:b/>
          <w:sz w:val="36"/>
          <w:szCs w:val="36"/>
        </w:rPr>
        <w:t>y</w:t>
      </w:r>
      <w:r w:rsidRPr="00C019C4">
        <w:rPr>
          <w:b/>
          <w:sz w:val="36"/>
          <w:szCs w:val="36"/>
        </w:rPr>
        <w:t>, Žatčany, příspěvkov</w:t>
      </w:r>
      <w:r>
        <w:rPr>
          <w:b/>
          <w:sz w:val="36"/>
          <w:szCs w:val="36"/>
        </w:rPr>
        <w:t>é</w:t>
      </w:r>
      <w:r w:rsidRPr="00C019C4">
        <w:rPr>
          <w:b/>
          <w:sz w:val="36"/>
          <w:szCs w:val="36"/>
        </w:rPr>
        <w:t xml:space="preserve"> organizace</w:t>
      </w:r>
    </w:p>
    <w:p w14:paraId="14C03CB9" w14:textId="77777777" w:rsidR="00C019C4" w:rsidRPr="00C019C4" w:rsidRDefault="009238D0" w:rsidP="000F5F82">
      <w:pPr>
        <w:pStyle w:val="Default"/>
        <w:pageBreakBefore/>
        <w:rPr>
          <w:rFonts w:cstheme="minorBidi"/>
          <w:color w:val="auto"/>
          <w:sz w:val="36"/>
          <w:szCs w:val="36"/>
        </w:rPr>
      </w:pPr>
      <w:r>
        <w:rPr>
          <w:rFonts w:cstheme="minorBidi"/>
          <w:b/>
          <w:bCs/>
          <w:color w:val="auto"/>
          <w:sz w:val="36"/>
          <w:szCs w:val="36"/>
        </w:rPr>
        <w:lastRenderedPageBreak/>
        <w:t>OBSAH</w:t>
      </w:r>
      <w:r w:rsidR="000F5F82" w:rsidRPr="00C019C4">
        <w:rPr>
          <w:rFonts w:cstheme="minorBidi"/>
          <w:b/>
          <w:bCs/>
          <w:color w:val="auto"/>
          <w:sz w:val="36"/>
          <w:szCs w:val="36"/>
        </w:rPr>
        <w:t xml:space="preserve">: </w:t>
      </w:r>
    </w:p>
    <w:p w14:paraId="2DE63BDE" w14:textId="77777777" w:rsidR="00C019C4" w:rsidRDefault="00C019C4" w:rsidP="000F5F82">
      <w:pPr>
        <w:pStyle w:val="Default"/>
        <w:rPr>
          <w:color w:val="auto"/>
          <w:sz w:val="36"/>
          <w:szCs w:val="36"/>
        </w:rPr>
      </w:pPr>
    </w:p>
    <w:p w14:paraId="74938DBF" w14:textId="77777777" w:rsidR="00FC5A61" w:rsidRDefault="00FC5A61" w:rsidP="000F5F82">
      <w:pPr>
        <w:pStyle w:val="Default"/>
        <w:rPr>
          <w:color w:val="auto"/>
          <w:sz w:val="36"/>
          <w:szCs w:val="36"/>
        </w:rPr>
      </w:pPr>
    </w:p>
    <w:p w14:paraId="5BB1D5A1"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Úvod </w:t>
      </w:r>
    </w:p>
    <w:p w14:paraId="505D5FAC"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1 Rozsah působnosti </w:t>
      </w:r>
    </w:p>
    <w:p w14:paraId="292C2FB0"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2 Složení a činnost školské rady </w:t>
      </w:r>
    </w:p>
    <w:p w14:paraId="1F2E437D"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3 Členství ve školské radě </w:t>
      </w:r>
    </w:p>
    <w:p w14:paraId="4CDFD000"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4 Jmenování členů školské rady </w:t>
      </w:r>
    </w:p>
    <w:p w14:paraId="413B75AE"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5 Nominace kandidátů školské rady </w:t>
      </w:r>
    </w:p>
    <w:p w14:paraId="211E5A59"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6 Příprava voleb </w:t>
      </w:r>
    </w:p>
    <w:p w14:paraId="247CBC69"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7 Volba členů školské rady </w:t>
      </w:r>
    </w:p>
    <w:p w14:paraId="6054C4D6"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8 Ustavení školské rady </w:t>
      </w:r>
    </w:p>
    <w:p w14:paraId="2F102487" w14:textId="77777777" w:rsidR="000F5F82" w:rsidRPr="00C019C4" w:rsidRDefault="000F5F82" w:rsidP="00FC5A61">
      <w:pPr>
        <w:pStyle w:val="Default"/>
        <w:spacing w:line="480" w:lineRule="auto"/>
        <w:rPr>
          <w:rFonts w:asciiTheme="minorHAnsi" w:hAnsiTheme="minorHAnsi"/>
          <w:color w:val="auto"/>
          <w:sz w:val="28"/>
          <w:szCs w:val="28"/>
        </w:rPr>
      </w:pPr>
      <w:r w:rsidRPr="00C019C4">
        <w:rPr>
          <w:rFonts w:asciiTheme="minorHAnsi" w:hAnsiTheme="minorHAnsi"/>
          <w:color w:val="auto"/>
          <w:sz w:val="28"/>
          <w:szCs w:val="28"/>
        </w:rPr>
        <w:t xml:space="preserve">Čl. 9 Společná a přechodná ustanovení </w:t>
      </w:r>
    </w:p>
    <w:p w14:paraId="19562045" w14:textId="77777777" w:rsidR="000F5F82" w:rsidRPr="00C019C4" w:rsidRDefault="00FC5A61" w:rsidP="00FC5A61">
      <w:pPr>
        <w:pStyle w:val="Default"/>
        <w:spacing w:line="480" w:lineRule="auto"/>
        <w:rPr>
          <w:rFonts w:asciiTheme="minorHAnsi" w:hAnsiTheme="minorHAnsi"/>
          <w:color w:val="auto"/>
          <w:sz w:val="28"/>
          <w:szCs w:val="28"/>
        </w:rPr>
      </w:pPr>
      <w:r>
        <w:rPr>
          <w:rFonts w:asciiTheme="minorHAnsi" w:hAnsiTheme="minorHAnsi"/>
          <w:color w:val="auto"/>
          <w:sz w:val="28"/>
          <w:szCs w:val="28"/>
        </w:rPr>
        <w:t>Čl. 10 Závěrečná ustanovení</w:t>
      </w:r>
    </w:p>
    <w:p w14:paraId="1820A6A6" w14:textId="77777777" w:rsidR="000F5F82" w:rsidRPr="00C019C4" w:rsidRDefault="000F5F82" w:rsidP="00FC5A61">
      <w:pPr>
        <w:pStyle w:val="Default"/>
        <w:spacing w:line="480" w:lineRule="auto"/>
        <w:rPr>
          <w:rFonts w:asciiTheme="minorHAnsi" w:hAnsiTheme="minorHAnsi" w:cstheme="minorBidi"/>
          <w:color w:val="auto"/>
          <w:sz w:val="28"/>
          <w:szCs w:val="28"/>
        </w:rPr>
      </w:pPr>
    </w:p>
    <w:p w14:paraId="37A5EEE5" w14:textId="77777777" w:rsidR="00FC5A61" w:rsidRPr="00FC5A61" w:rsidRDefault="009C1586" w:rsidP="00FC5A61">
      <w:pPr>
        <w:pStyle w:val="Default"/>
        <w:pageBreakBefore/>
        <w:jc w:val="both"/>
        <w:rPr>
          <w:rFonts w:asciiTheme="minorHAnsi" w:hAnsiTheme="minorHAnsi"/>
          <w:color w:val="auto"/>
        </w:rPr>
      </w:pPr>
      <w:r>
        <w:rPr>
          <w:rFonts w:asciiTheme="minorHAnsi" w:hAnsiTheme="minorHAnsi"/>
          <w:color w:val="auto"/>
        </w:rPr>
        <w:lastRenderedPageBreak/>
        <w:t>Starosta</w:t>
      </w:r>
      <w:r w:rsidR="0090719B">
        <w:rPr>
          <w:rFonts w:asciiTheme="minorHAnsi" w:hAnsiTheme="minorHAnsi"/>
          <w:color w:val="auto"/>
        </w:rPr>
        <w:t xml:space="preserve"> obce Žatčany</w:t>
      </w:r>
      <w:r w:rsidR="000F5F82" w:rsidRPr="00FC5A61">
        <w:rPr>
          <w:rFonts w:asciiTheme="minorHAnsi" w:hAnsiTheme="minorHAnsi"/>
          <w:color w:val="auto"/>
        </w:rPr>
        <w:t xml:space="preserve"> v souladu s ustanovením § 102 odst. 2 písm. b) </w:t>
      </w:r>
      <w:r>
        <w:rPr>
          <w:rFonts w:asciiTheme="minorHAnsi" w:hAnsiTheme="minorHAnsi"/>
          <w:color w:val="auto"/>
        </w:rPr>
        <w:t xml:space="preserve">a § 99 odst. 2 </w:t>
      </w:r>
      <w:r w:rsidR="000F5F82" w:rsidRPr="00FC5A61">
        <w:rPr>
          <w:rFonts w:asciiTheme="minorHAnsi" w:hAnsiTheme="minorHAnsi"/>
          <w:color w:val="auto"/>
        </w:rPr>
        <w:t xml:space="preserve">zákona č. 128/2000 Sb., o obcích (obecní zřízení), ve znění pozdějších předpisů, a na základě zmocnění podle § 167 odst. 2 zákona č. 561/2004 Sb., o předškolním, základním, středním, vyšším odborném a jiném vzdělávání (školský zákon), ve znění pozdějších předpisů </w:t>
      </w:r>
    </w:p>
    <w:p w14:paraId="73CA90B1" w14:textId="77777777" w:rsidR="00FC5A61" w:rsidRDefault="00FC5A61" w:rsidP="000F5F82">
      <w:pPr>
        <w:pStyle w:val="Default"/>
        <w:rPr>
          <w:rFonts w:asciiTheme="minorHAnsi" w:hAnsiTheme="minorHAnsi"/>
          <w:b/>
          <w:bCs/>
          <w:color w:val="auto"/>
        </w:rPr>
      </w:pPr>
    </w:p>
    <w:p w14:paraId="3D1DDDC6" w14:textId="77777777" w:rsidR="000F5F82" w:rsidRDefault="00FC5A61" w:rsidP="00FC5A61">
      <w:pPr>
        <w:pStyle w:val="Default"/>
        <w:jc w:val="center"/>
        <w:rPr>
          <w:rFonts w:asciiTheme="minorHAnsi" w:hAnsiTheme="minorHAnsi"/>
          <w:b/>
          <w:bCs/>
          <w:color w:val="auto"/>
        </w:rPr>
      </w:pPr>
      <w:r>
        <w:rPr>
          <w:rFonts w:asciiTheme="minorHAnsi" w:hAnsiTheme="minorHAnsi"/>
          <w:b/>
          <w:bCs/>
          <w:color w:val="auto"/>
        </w:rPr>
        <w:t>v</w:t>
      </w:r>
      <w:r w:rsidR="000F5F82" w:rsidRPr="00FC5A61">
        <w:rPr>
          <w:rFonts w:asciiTheme="minorHAnsi" w:hAnsiTheme="minorHAnsi"/>
          <w:b/>
          <w:bCs/>
          <w:color w:val="auto"/>
        </w:rPr>
        <w:t>ydává</w:t>
      </w:r>
    </w:p>
    <w:p w14:paraId="3DD1B7FE" w14:textId="77777777" w:rsidR="00FC5A61" w:rsidRPr="00FC5A61" w:rsidRDefault="00FC5A61" w:rsidP="00FC5A61">
      <w:pPr>
        <w:pStyle w:val="Default"/>
        <w:jc w:val="center"/>
        <w:rPr>
          <w:rFonts w:asciiTheme="minorHAnsi" w:hAnsiTheme="minorHAnsi"/>
          <w:color w:val="auto"/>
        </w:rPr>
      </w:pPr>
    </w:p>
    <w:p w14:paraId="318C548E" w14:textId="28B62FB6" w:rsidR="000F5F82" w:rsidRPr="00266EFB" w:rsidRDefault="000F5F82" w:rsidP="00FC5A61">
      <w:pPr>
        <w:pStyle w:val="Default"/>
        <w:jc w:val="center"/>
        <w:rPr>
          <w:rFonts w:asciiTheme="minorHAnsi" w:hAnsiTheme="minorHAnsi"/>
          <w:color w:val="auto"/>
        </w:rPr>
      </w:pPr>
      <w:r w:rsidRPr="00FC5A61">
        <w:rPr>
          <w:rFonts w:asciiTheme="minorHAnsi" w:hAnsiTheme="minorHAnsi"/>
          <w:color w:val="auto"/>
        </w:rPr>
        <w:t xml:space="preserve">tento </w:t>
      </w:r>
      <w:r w:rsidRPr="00FC5A61">
        <w:rPr>
          <w:rFonts w:asciiTheme="minorHAnsi" w:hAnsiTheme="minorHAnsi"/>
          <w:b/>
          <w:bCs/>
          <w:color w:val="auto"/>
        </w:rPr>
        <w:t>volební řád pro volby do školsk</w:t>
      </w:r>
      <w:r w:rsidR="00A342A3">
        <w:rPr>
          <w:rFonts w:asciiTheme="minorHAnsi" w:hAnsiTheme="minorHAnsi"/>
          <w:b/>
          <w:bCs/>
          <w:color w:val="auto"/>
        </w:rPr>
        <w:t>é</w:t>
      </w:r>
      <w:r w:rsidRPr="00FC5A61">
        <w:rPr>
          <w:rFonts w:asciiTheme="minorHAnsi" w:hAnsiTheme="minorHAnsi"/>
          <w:b/>
          <w:bCs/>
          <w:color w:val="auto"/>
        </w:rPr>
        <w:t xml:space="preserve"> rad</w:t>
      </w:r>
      <w:r w:rsidR="00A342A3">
        <w:rPr>
          <w:rFonts w:asciiTheme="minorHAnsi" w:hAnsiTheme="minorHAnsi"/>
          <w:b/>
          <w:bCs/>
          <w:color w:val="auto"/>
        </w:rPr>
        <w:t>y</w:t>
      </w:r>
      <w:r w:rsidRPr="00FC5A61">
        <w:rPr>
          <w:rFonts w:asciiTheme="minorHAnsi" w:hAnsiTheme="minorHAnsi"/>
          <w:b/>
          <w:bCs/>
          <w:color w:val="auto"/>
        </w:rPr>
        <w:t xml:space="preserve"> </w:t>
      </w:r>
      <w:del w:id="1" w:author="Jana Rudolecká" w:date="2017-12-10T22:22:00Z">
        <w:r w:rsidRPr="00266EFB" w:rsidDel="009B31A0">
          <w:rPr>
            <w:rFonts w:asciiTheme="minorHAnsi" w:hAnsiTheme="minorHAnsi"/>
            <w:b/>
            <w:bCs/>
            <w:strike/>
            <w:color w:val="auto"/>
            <w:highlight w:val="green"/>
            <w:rPrChange w:id="2" w:author="Jana Rudolecká" w:date="2017-12-06T18:06:00Z">
              <w:rPr>
                <w:rFonts w:asciiTheme="minorHAnsi" w:hAnsiTheme="minorHAnsi"/>
                <w:b/>
                <w:bCs/>
                <w:color w:val="auto"/>
              </w:rPr>
            </w:rPrChange>
          </w:rPr>
          <w:delText>a stanovuje počet jejích členů.</w:delText>
        </w:r>
      </w:del>
    </w:p>
    <w:p w14:paraId="6F9497C9" w14:textId="77777777" w:rsidR="00A342A3" w:rsidRDefault="00A342A3" w:rsidP="00FC5A61">
      <w:pPr>
        <w:pStyle w:val="Default"/>
        <w:jc w:val="center"/>
        <w:rPr>
          <w:rFonts w:asciiTheme="minorHAnsi" w:hAnsiTheme="minorHAnsi"/>
          <w:b/>
          <w:bCs/>
          <w:color w:val="auto"/>
        </w:rPr>
      </w:pPr>
    </w:p>
    <w:p w14:paraId="328FEFCF" w14:textId="77777777" w:rsidR="000F5F82" w:rsidRPr="00FC5A61" w:rsidRDefault="000F5F82" w:rsidP="00FC5A61">
      <w:pPr>
        <w:pStyle w:val="Default"/>
        <w:jc w:val="center"/>
        <w:rPr>
          <w:rFonts w:asciiTheme="minorHAnsi" w:hAnsiTheme="minorHAnsi"/>
          <w:color w:val="auto"/>
        </w:rPr>
      </w:pPr>
      <w:r w:rsidRPr="00FC5A61">
        <w:rPr>
          <w:rFonts w:asciiTheme="minorHAnsi" w:hAnsiTheme="minorHAnsi"/>
          <w:b/>
          <w:bCs/>
          <w:color w:val="auto"/>
        </w:rPr>
        <w:t>Čl. 1</w:t>
      </w:r>
    </w:p>
    <w:p w14:paraId="56EFA05B" w14:textId="77777777" w:rsidR="000F5F82" w:rsidRPr="00266EFB" w:rsidRDefault="000F5F82" w:rsidP="00FC5A61">
      <w:pPr>
        <w:pStyle w:val="Default"/>
        <w:jc w:val="center"/>
        <w:rPr>
          <w:rFonts w:asciiTheme="minorHAnsi" w:hAnsiTheme="minorHAnsi"/>
          <w:strike/>
          <w:color w:val="auto"/>
          <w:rPrChange w:id="3" w:author="Jana Rudolecká" w:date="2017-12-06T18:06:00Z">
            <w:rPr>
              <w:rFonts w:asciiTheme="minorHAnsi" w:hAnsiTheme="minorHAnsi"/>
              <w:color w:val="auto"/>
            </w:rPr>
          </w:rPrChange>
        </w:rPr>
      </w:pPr>
      <w:r w:rsidRPr="00FC5A61">
        <w:rPr>
          <w:rFonts w:asciiTheme="minorHAnsi" w:hAnsiTheme="minorHAnsi"/>
          <w:b/>
          <w:bCs/>
          <w:color w:val="auto"/>
        </w:rPr>
        <w:t>Rozsah působnosti</w:t>
      </w:r>
    </w:p>
    <w:p w14:paraId="41E799D3" w14:textId="77777777" w:rsidR="00A342A3" w:rsidRDefault="00A342A3" w:rsidP="000F5F82">
      <w:pPr>
        <w:pStyle w:val="Default"/>
        <w:rPr>
          <w:rFonts w:asciiTheme="minorHAnsi" w:hAnsiTheme="minorHAnsi"/>
          <w:color w:val="auto"/>
        </w:rPr>
      </w:pPr>
    </w:p>
    <w:p w14:paraId="6D051A87" w14:textId="77777777" w:rsidR="000F5F82" w:rsidRPr="00FC5A61" w:rsidRDefault="000F5F82" w:rsidP="00A342A3">
      <w:pPr>
        <w:pStyle w:val="Default"/>
        <w:jc w:val="both"/>
        <w:rPr>
          <w:rFonts w:asciiTheme="minorHAnsi" w:hAnsiTheme="minorHAnsi"/>
          <w:color w:val="auto"/>
        </w:rPr>
      </w:pPr>
      <w:r w:rsidRPr="00FC5A61">
        <w:rPr>
          <w:rFonts w:asciiTheme="minorHAnsi" w:hAnsiTheme="minorHAnsi"/>
          <w:color w:val="auto"/>
        </w:rPr>
        <w:t xml:space="preserve">Podle tohoto volebního řádu </w:t>
      </w:r>
      <w:ins w:id="4" w:author="Jan Binek" w:date="2017-12-06T16:16:00Z">
        <w:r w:rsidR="009238D0">
          <w:rPr>
            <w:rFonts w:asciiTheme="minorHAnsi" w:hAnsiTheme="minorHAnsi"/>
            <w:color w:val="auto"/>
          </w:rPr>
          <w:t xml:space="preserve">se </w:t>
        </w:r>
      </w:ins>
      <w:r w:rsidRPr="00FC5A61">
        <w:rPr>
          <w:rFonts w:asciiTheme="minorHAnsi" w:hAnsiTheme="minorHAnsi"/>
          <w:color w:val="auto"/>
        </w:rPr>
        <w:t>postupuj</w:t>
      </w:r>
      <w:r w:rsidR="0090719B">
        <w:rPr>
          <w:rFonts w:asciiTheme="minorHAnsi" w:hAnsiTheme="minorHAnsi"/>
          <w:color w:val="auto"/>
        </w:rPr>
        <w:t>e</w:t>
      </w:r>
      <w:r w:rsidRPr="00FC5A61">
        <w:rPr>
          <w:rFonts w:asciiTheme="minorHAnsi" w:hAnsiTheme="minorHAnsi"/>
          <w:color w:val="auto"/>
        </w:rPr>
        <w:t xml:space="preserve"> při konání voleb do školsk</w:t>
      </w:r>
      <w:r w:rsidR="009C1586">
        <w:rPr>
          <w:rFonts w:asciiTheme="minorHAnsi" w:hAnsiTheme="minorHAnsi"/>
          <w:color w:val="auto"/>
        </w:rPr>
        <w:t>é</w:t>
      </w:r>
      <w:r w:rsidRPr="00FC5A61">
        <w:rPr>
          <w:rFonts w:asciiTheme="minorHAnsi" w:hAnsiTheme="minorHAnsi"/>
          <w:color w:val="auto"/>
        </w:rPr>
        <w:t xml:space="preserve"> rad</w:t>
      </w:r>
      <w:r w:rsidR="009C1586">
        <w:rPr>
          <w:rFonts w:asciiTheme="minorHAnsi" w:hAnsiTheme="minorHAnsi"/>
          <w:color w:val="auto"/>
        </w:rPr>
        <w:t>y</w:t>
      </w:r>
      <w:r w:rsidRPr="00FC5A61">
        <w:rPr>
          <w:rFonts w:asciiTheme="minorHAnsi" w:hAnsiTheme="minorHAnsi"/>
          <w:color w:val="auto"/>
        </w:rPr>
        <w:t xml:space="preserve"> </w:t>
      </w:r>
      <w:ins w:id="5" w:author="Jan Binek" w:date="2017-12-06T16:17:00Z">
        <w:r w:rsidR="009238D0" w:rsidRPr="009238D0">
          <w:rPr>
            <w:rFonts w:asciiTheme="minorHAnsi" w:hAnsiTheme="minorHAnsi"/>
            <w:color w:val="auto"/>
          </w:rPr>
          <w:t xml:space="preserve">Základní školy a Mateřské školy, Žatčany, příspěvkové organizace </w:t>
        </w:r>
      </w:ins>
      <w:del w:id="6" w:author="Jan Binek" w:date="2017-12-06T16:17:00Z">
        <w:r w:rsidRPr="00FC5A61" w:rsidDel="009238D0">
          <w:rPr>
            <w:rFonts w:asciiTheme="minorHAnsi" w:hAnsiTheme="minorHAnsi"/>
            <w:color w:val="auto"/>
          </w:rPr>
          <w:delText>příspěvkov</w:delText>
        </w:r>
        <w:r w:rsidR="009C1586" w:rsidDel="009238D0">
          <w:rPr>
            <w:rFonts w:asciiTheme="minorHAnsi" w:hAnsiTheme="minorHAnsi"/>
            <w:color w:val="auto"/>
          </w:rPr>
          <w:delText>á</w:delText>
        </w:r>
        <w:r w:rsidRPr="00FC5A61" w:rsidDel="009238D0">
          <w:rPr>
            <w:rFonts w:asciiTheme="minorHAnsi" w:hAnsiTheme="minorHAnsi"/>
            <w:color w:val="auto"/>
          </w:rPr>
          <w:delText xml:space="preserve"> organizace vykonávající činnost základní škol</w:delText>
        </w:r>
        <w:r w:rsidR="00B149CE" w:rsidDel="009238D0">
          <w:rPr>
            <w:rFonts w:asciiTheme="minorHAnsi" w:hAnsiTheme="minorHAnsi"/>
            <w:color w:val="auto"/>
          </w:rPr>
          <w:delText>y</w:delText>
        </w:r>
        <w:r w:rsidRPr="00FC5A61" w:rsidDel="009238D0">
          <w:rPr>
            <w:rFonts w:asciiTheme="minorHAnsi" w:hAnsiTheme="minorHAnsi"/>
            <w:color w:val="auto"/>
          </w:rPr>
          <w:delText xml:space="preserve"> </w:delText>
        </w:r>
      </w:del>
      <w:r w:rsidR="00B149CE">
        <w:rPr>
          <w:rFonts w:asciiTheme="minorHAnsi" w:hAnsiTheme="minorHAnsi"/>
          <w:color w:val="auto"/>
        </w:rPr>
        <w:t>(</w:t>
      </w:r>
      <w:r w:rsidRPr="00FC5A61">
        <w:rPr>
          <w:rFonts w:asciiTheme="minorHAnsi" w:hAnsiTheme="minorHAnsi"/>
          <w:color w:val="auto"/>
        </w:rPr>
        <w:t>dále jen „škola“</w:t>
      </w:r>
      <w:r w:rsidR="00B149CE">
        <w:rPr>
          <w:rFonts w:asciiTheme="minorHAnsi" w:hAnsiTheme="minorHAnsi"/>
          <w:color w:val="auto"/>
        </w:rPr>
        <w:t>)</w:t>
      </w:r>
      <w:r w:rsidRPr="00FC5A61">
        <w:rPr>
          <w:rFonts w:asciiTheme="minorHAnsi" w:hAnsiTheme="minorHAnsi"/>
          <w:color w:val="auto"/>
        </w:rPr>
        <w:t xml:space="preserve">, </w:t>
      </w:r>
      <w:r w:rsidR="00B149CE">
        <w:rPr>
          <w:rFonts w:asciiTheme="minorHAnsi" w:hAnsiTheme="minorHAnsi"/>
          <w:color w:val="auto"/>
        </w:rPr>
        <w:t>která</w:t>
      </w:r>
      <w:r w:rsidRPr="00FC5A61">
        <w:rPr>
          <w:rFonts w:asciiTheme="minorHAnsi" w:hAnsiTheme="minorHAnsi"/>
          <w:color w:val="auto"/>
        </w:rPr>
        <w:t xml:space="preserve"> byl</w:t>
      </w:r>
      <w:r w:rsidR="00B149CE">
        <w:rPr>
          <w:rFonts w:asciiTheme="minorHAnsi" w:hAnsiTheme="minorHAnsi"/>
          <w:color w:val="auto"/>
        </w:rPr>
        <w:t>a</w:t>
      </w:r>
      <w:r w:rsidRPr="00FC5A61">
        <w:rPr>
          <w:rFonts w:asciiTheme="minorHAnsi" w:hAnsiTheme="minorHAnsi"/>
          <w:color w:val="auto"/>
        </w:rPr>
        <w:t xml:space="preserve"> zřízen</w:t>
      </w:r>
      <w:r w:rsidR="00B149CE">
        <w:rPr>
          <w:rFonts w:asciiTheme="minorHAnsi" w:hAnsiTheme="minorHAnsi"/>
          <w:color w:val="auto"/>
        </w:rPr>
        <w:t>a</w:t>
      </w:r>
      <w:r w:rsidRPr="00FC5A61">
        <w:rPr>
          <w:rFonts w:asciiTheme="minorHAnsi" w:hAnsiTheme="minorHAnsi"/>
          <w:color w:val="auto"/>
        </w:rPr>
        <w:t xml:space="preserve"> </w:t>
      </w:r>
      <w:r w:rsidR="00B149CE">
        <w:rPr>
          <w:rFonts w:asciiTheme="minorHAnsi" w:hAnsiTheme="minorHAnsi"/>
          <w:color w:val="auto"/>
        </w:rPr>
        <w:t>obcí</w:t>
      </w:r>
      <w:r w:rsidRPr="00FC5A61">
        <w:rPr>
          <w:rFonts w:asciiTheme="minorHAnsi" w:hAnsiTheme="minorHAnsi"/>
          <w:color w:val="auto"/>
        </w:rPr>
        <w:t xml:space="preserve"> </w:t>
      </w:r>
      <w:r w:rsidR="00B149CE">
        <w:rPr>
          <w:rFonts w:asciiTheme="minorHAnsi" w:hAnsiTheme="minorHAnsi"/>
          <w:color w:val="auto"/>
        </w:rPr>
        <w:t>Žatčany</w:t>
      </w:r>
      <w:r w:rsidRPr="00FC5A61">
        <w:rPr>
          <w:rFonts w:asciiTheme="minorHAnsi" w:hAnsiTheme="minorHAnsi"/>
          <w:color w:val="auto"/>
        </w:rPr>
        <w:t xml:space="preserve">. </w:t>
      </w:r>
    </w:p>
    <w:p w14:paraId="77D795F1" w14:textId="77777777" w:rsidR="00A342A3" w:rsidRDefault="00A342A3" w:rsidP="000F5F82">
      <w:pPr>
        <w:pStyle w:val="Default"/>
        <w:rPr>
          <w:rFonts w:asciiTheme="minorHAnsi" w:hAnsiTheme="minorHAnsi"/>
          <w:b/>
          <w:bCs/>
          <w:color w:val="auto"/>
        </w:rPr>
      </w:pPr>
    </w:p>
    <w:p w14:paraId="24A023C8" w14:textId="77777777" w:rsidR="000F5F82" w:rsidRPr="00FC5A61" w:rsidRDefault="000F5F82" w:rsidP="00A342A3">
      <w:pPr>
        <w:pStyle w:val="Default"/>
        <w:jc w:val="center"/>
        <w:rPr>
          <w:rFonts w:asciiTheme="minorHAnsi" w:hAnsiTheme="minorHAnsi"/>
          <w:color w:val="auto"/>
        </w:rPr>
      </w:pPr>
      <w:r w:rsidRPr="00FC5A61">
        <w:rPr>
          <w:rFonts w:asciiTheme="minorHAnsi" w:hAnsiTheme="minorHAnsi"/>
          <w:b/>
          <w:bCs/>
          <w:color w:val="auto"/>
        </w:rPr>
        <w:t>Čl. 2</w:t>
      </w:r>
    </w:p>
    <w:p w14:paraId="2E89726B" w14:textId="77777777" w:rsidR="000F5F82" w:rsidRDefault="000F5F82" w:rsidP="00A342A3">
      <w:pPr>
        <w:pStyle w:val="Default"/>
        <w:jc w:val="center"/>
        <w:rPr>
          <w:rFonts w:asciiTheme="minorHAnsi" w:hAnsiTheme="minorHAnsi"/>
          <w:b/>
          <w:bCs/>
          <w:color w:val="auto"/>
        </w:rPr>
      </w:pPr>
      <w:r w:rsidRPr="00FC5A61">
        <w:rPr>
          <w:rFonts w:asciiTheme="minorHAnsi" w:hAnsiTheme="minorHAnsi"/>
          <w:b/>
          <w:bCs/>
          <w:color w:val="auto"/>
        </w:rPr>
        <w:t>Složení a činnost školské rady</w:t>
      </w:r>
    </w:p>
    <w:p w14:paraId="69F746A4" w14:textId="77777777" w:rsidR="00A342A3" w:rsidRPr="00FC5A61" w:rsidRDefault="00A342A3" w:rsidP="00A342A3">
      <w:pPr>
        <w:pStyle w:val="Default"/>
        <w:jc w:val="center"/>
        <w:rPr>
          <w:rFonts w:asciiTheme="minorHAnsi" w:hAnsiTheme="minorHAnsi"/>
          <w:color w:val="auto"/>
        </w:rPr>
      </w:pPr>
    </w:p>
    <w:p w14:paraId="4E5DDE44" w14:textId="77777777" w:rsidR="007E769D" w:rsidRDefault="000F5F82" w:rsidP="003A6118">
      <w:pPr>
        <w:pStyle w:val="Default"/>
        <w:numPr>
          <w:ilvl w:val="0"/>
          <w:numId w:val="1"/>
        </w:numPr>
        <w:ind w:left="357" w:hanging="357"/>
        <w:jc w:val="both"/>
        <w:rPr>
          <w:rFonts w:asciiTheme="minorHAnsi" w:hAnsiTheme="minorHAnsi"/>
          <w:color w:val="auto"/>
        </w:rPr>
      </w:pPr>
      <w:r w:rsidRPr="007E769D">
        <w:rPr>
          <w:rFonts w:asciiTheme="minorHAnsi" w:hAnsiTheme="minorHAnsi"/>
          <w:color w:val="auto"/>
        </w:rPr>
        <w:t xml:space="preserve">Školská rada se obligatorně zřizuje při každé základní škole, střední škole nebo vyšší odborné škole podle ustanovení § 167 školského zákona. </w:t>
      </w:r>
    </w:p>
    <w:p w14:paraId="0224A4A2" w14:textId="77777777" w:rsidR="004752A9" w:rsidRDefault="004752A9" w:rsidP="004752A9">
      <w:pPr>
        <w:pStyle w:val="Default"/>
        <w:ind w:left="357"/>
        <w:jc w:val="both"/>
        <w:rPr>
          <w:rFonts w:asciiTheme="minorHAnsi" w:hAnsiTheme="minorHAnsi"/>
          <w:color w:val="auto"/>
        </w:rPr>
      </w:pPr>
    </w:p>
    <w:p w14:paraId="52CC8ABB" w14:textId="77777777" w:rsidR="00A342A3" w:rsidRDefault="000F5F82" w:rsidP="003A6118">
      <w:pPr>
        <w:pStyle w:val="Default"/>
        <w:numPr>
          <w:ilvl w:val="0"/>
          <w:numId w:val="1"/>
        </w:numPr>
        <w:contextualSpacing/>
        <w:jc w:val="both"/>
        <w:rPr>
          <w:rFonts w:asciiTheme="minorHAnsi" w:hAnsiTheme="minorHAnsi"/>
          <w:color w:val="auto"/>
        </w:rPr>
      </w:pPr>
      <w:r w:rsidRPr="007E769D">
        <w:rPr>
          <w:rFonts w:asciiTheme="minorHAnsi" w:hAnsiTheme="minorHAnsi"/>
          <w:color w:val="auto"/>
        </w:rPr>
        <w:t xml:space="preserve">Školská rada je orgán školy. Umožňuje zákonným zástupcům nezletilých žáků, zletilým žákům, pedagogickým pracovníkům, zřizovateli a dalším osobám podílet se na správě školy. </w:t>
      </w:r>
    </w:p>
    <w:p w14:paraId="0BF30467" w14:textId="77777777" w:rsidR="004752A9" w:rsidRPr="007E769D" w:rsidRDefault="004752A9" w:rsidP="004752A9">
      <w:pPr>
        <w:pStyle w:val="Default"/>
        <w:ind w:left="360"/>
        <w:contextualSpacing/>
        <w:jc w:val="both"/>
        <w:rPr>
          <w:rFonts w:asciiTheme="minorHAnsi" w:hAnsiTheme="minorHAnsi"/>
          <w:color w:val="auto"/>
        </w:rPr>
      </w:pPr>
    </w:p>
    <w:p w14:paraId="04FC8D15" w14:textId="77777777" w:rsidR="00A342A3" w:rsidRDefault="000F5F82" w:rsidP="003A6118">
      <w:pPr>
        <w:pStyle w:val="Default"/>
        <w:numPr>
          <w:ilvl w:val="0"/>
          <w:numId w:val="1"/>
        </w:numPr>
        <w:ind w:left="340"/>
        <w:contextualSpacing/>
        <w:jc w:val="both"/>
        <w:rPr>
          <w:rFonts w:asciiTheme="minorHAnsi" w:hAnsiTheme="minorHAnsi"/>
          <w:color w:val="auto"/>
        </w:rPr>
      </w:pPr>
      <w:r w:rsidRPr="00A342A3">
        <w:rPr>
          <w:rFonts w:asciiTheme="minorHAnsi" w:hAnsiTheme="minorHAnsi"/>
          <w:color w:val="auto"/>
        </w:rPr>
        <w:t xml:space="preserve">Pravomoci školské rady určuje § 168 školského zákona. </w:t>
      </w:r>
    </w:p>
    <w:p w14:paraId="67BD11CE" w14:textId="77777777" w:rsidR="004752A9" w:rsidRPr="00A342A3" w:rsidRDefault="004752A9" w:rsidP="004752A9">
      <w:pPr>
        <w:pStyle w:val="Default"/>
        <w:ind w:left="340"/>
        <w:contextualSpacing/>
        <w:jc w:val="both"/>
        <w:rPr>
          <w:rFonts w:asciiTheme="minorHAnsi" w:hAnsiTheme="minorHAnsi"/>
          <w:color w:val="auto"/>
        </w:rPr>
      </w:pPr>
    </w:p>
    <w:p w14:paraId="5B60E7FF" w14:textId="77777777" w:rsidR="00A342A3" w:rsidRDefault="000F5F82" w:rsidP="003A6118">
      <w:pPr>
        <w:pStyle w:val="Default"/>
        <w:numPr>
          <w:ilvl w:val="0"/>
          <w:numId w:val="1"/>
        </w:numPr>
        <w:ind w:left="340"/>
        <w:contextualSpacing/>
        <w:jc w:val="both"/>
        <w:rPr>
          <w:rFonts w:asciiTheme="minorHAnsi" w:hAnsiTheme="minorHAnsi"/>
          <w:color w:val="auto"/>
        </w:rPr>
      </w:pPr>
      <w:r w:rsidRPr="00A342A3">
        <w:rPr>
          <w:rFonts w:asciiTheme="minorHAnsi" w:hAnsiTheme="minorHAnsi"/>
          <w:color w:val="auto"/>
        </w:rPr>
        <w:t>Školská rada zřízená u příspěvkov</w:t>
      </w:r>
      <w:r w:rsidR="00B149CE">
        <w:rPr>
          <w:rFonts w:asciiTheme="minorHAnsi" w:hAnsiTheme="minorHAnsi"/>
          <w:color w:val="auto"/>
        </w:rPr>
        <w:t>é</w:t>
      </w:r>
      <w:r w:rsidRPr="00A342A3">
        <w:rPr>
          <w:rFonts w:asciiTheme="minorHAnsi" w:hAnsiTheme="minorHAnsi"/>
          <w:color w:val="auto"/>
        </w:rPr>
        <w:t xml:space="preserve"> organizac</w:t>
      </w:r>
      <w:r w:rsidR="00B149CE">
        <w:rPr>
          <w:rFonts w:asciiTheme="minorHAnsi" w:hAnsiTheme="minorHAnsi"/>
          <w:color w:val="auto"/>
        </w:rPr>
        <w:t>e</w:t>
      </w:r>
      <w:r w:rsidRPr="00A342A3">
        <w:rPr>
          <w:rFonts w:asciiTheme="minorHAnsi" w:hAnsiTheme="minorHAnsi"/>
          <w:color w:val="auto"/>
        </w:rPr>
        <w:t xml:space="preserve"> uveden</w:t>
      </w:r>
      <w:r w:rsidR="00B149CE">
        <w:rPr>
          <w:rFonts w:asciiTheme="minorHAnsi" w:hAnsiTheme="minorHAnsi"/>
          <w:color w:val="auto"/>
        </w:rPr>
        <w:t>é</w:t>
      </w:r>
      <w:r w:rsidRPr="00A342A3">
        <w:rPr>
          <w:rFonts w:asciiTheme="minorHAnsi" w:hAnsiTheme="minorHAnsi"/>
          <w:color w:val="auto"/>
        </w:rPr>
        <w:t xml:space="preserve"> v článku 1 tohoto volebního řádu má šest členů. </w:t>
      </w:r>
    </w:p>
    <w:p w14:paraId="2FB10B83" w14:textId="77777777" w:rsidR="004752A9" w:rsidRDefault="004752A9" w:rsidP="004752A9">
      <w:pPr>
        <w:pStyle w:val="Default"/>
        <w:ind w:left="340"/>
        <w:contextualSpacing/>
        <w:jc w:val="both"/>
        <w:rPr>
          <w:rFonts w:asciiTheme="minorHAnsi" w:hAnsiTheme="minorHAnsi"/>
          <w:color w:val="auto"/>
        </w:rPr>
      </w:pPr>
    </w:p>
    <w:p w14:paraId="36136D51" w14:textId="77777777" w:rsidR="004752A9" w:rsidRDefault="00B149CE" w:rsidP="003A6118">
      <w:pPr>
        <w:pStyle w:val="Default"/>
        <w:numPr>
          <w:ilvl w:val="0"/>
          <w:numId w:val="1"/>
        </w:numPr>
        <w:ind w:left="340"/>
        <w:contextualSpacing/>
        <w:jc w:val="both"/>
        <w:rPr>
          <w:rFonts w:asciiTheme="minorHAnsi" w:hAnsiTheme="minorHAnsi"/>
          <w:color w:val="auto"/>
        </w:rPr>
      </w:pPr>
      <w:r>
        <w:rPr>
          <w:rFonts w:asciiTheme="minorHAnsi" w:hAnsiTheme="minorHAnsi"/>
          <w:color w:val="auto"/>
        </w:rPr>
        <w:t>Zastupitelstvo</w:t>
      </w:r>
      <w:r w:rsidR="000F5F82" w:rsidRPr="004752A9">
        <w:rPr>
          <w:rFonts w:asciiTheme="minorHAnsi" w:hAnsiTheme="minorHAnsi"/>
          <w:color w:val="auto"/>
        </w:rPr>
        <w:t xml:space="preserve"> </w:t>
      </w:r>
      <w:r>
        <w:rPr>
          <w:rFonts w:asciiTheme="minorHAnsi" w:hAnsiTheme="minorHAnsi"/>
          <w:color w:val="auto"/>
        </w:rPr>
        <w:t>obce</w:t>
      </w:r>
      <w:r w:rsidR="000F5F82" w:rsidRPr="004752A9">
        <w:rPr>
          <w:rFonts w:asciiTheme="minorHAnsi" w:hAnsiTheme="minorHAnsi"/>
          <w:color w:val="auto"/>
        </w:rPr>
        <w:t xml:space="preserve"> </w:t>
      </w:r>
      <w:r>
        <w:rPr>
          <w:rFonts w:asciiTheme="minorHAnsi" w:hAnsiTheme="minorHAnsi"/>
          <w:color w:val="auto"/>
        </w:rPr>
        <w:t>Žatčany</w:t>
      </w:r>
      <w:r w:rsidR="000F5F82" w:rsidRPr="004752A9">
        <w:rPr>
          <w:rFonts w:asciiTheme="minorHAnsi" w:hAnsiTheme="minorHAnsi"/>
          <w:color w:val="auto"/>
        </w:rPr>
        <w:t xml:space="preserve"> jmenuje třetinu členů školské rady. </w:t>
      </w:r>
    </w:p>
    <w:p w14:paraId="22559644" w14:textId="77777777" w:rsidR="004752A9" w:rsidRDefault="004752A9" w:rsidP="004752A9">
      <w:pPr>
        <w:pStyle w:val="Default"/>
        <w:ind w:left="340"/>
        <w:contextualSpacing/>
        <w:jc w:val="both"/>
        <w:rPr>
          <w:rFonts w:asciiTheme="minorHAnsi" w:hAnsiTheme="minorHAnsi"/>
          <w:color w:val="auto"/>
        </w:rPr>
      </w:pPr>
    </w:p>
    <w:p w14:paraId="48728060" w14:textId="77777777" w:rsidR="004752A9" w:rsidRDefault="000F5F82" w:rsidP="003A6118">
      <w:pPr>
        <w:pStyle w:val="Default"/>
        <w:numPr>
          <w:ilvl w:val="0"/>
          <w:numId w:val="1"/>
        </w:numPr>
        <w:ind w:left="340"/>
        <w:contextualSpacing/>
        <w:jc w:val="both"/>
        <w:rPr>
          <w:rFonts w:asciiTheme="minorHAnsi" w:hAnsiTheme="minorHAnsi"/>
          <w:color w:val="auto"/>
        </w:rPr>
      </w:pPr>
      <w:r w:rsidRPr="004752A9">
        <w:rPr>
          <w:rFonts w:asciiTheme="minorHAnsi" w:hAnsiTheme="minorHAnsi"/>
          <w:color w:val="auto"/>
        </w:rPr>
        <w:t xml:space="preserve">Třetinu členů školské rady volí zákonní zástupci nezletilých žáků, dále jen „oprávněné osoby“. </w:t>
      </w:r>
    </w:p>
    <w:p w14:paraId="6BB3BC43" w14:textId="77777777" w:rsidR="004752A9" w:rsidRDefault="004752A9" w:rsidP="004752A9">
      <w:pPr>
        <w:pStyle w:val="Default"/>
        <w:ind w:left="340"/>
        <w:contextualSpacing/>
        <w:jc w:val="both"/>
        <w:rPr>
          <w:rFonts w:asciiTheme="minorHAnsi" w:hAnsiTheme="minorHAnsi"/>
          <w:color w:val="auto"/>
        </w:rPr>
      </w:pPr>
    </w:p>
    <w:p w14:paraId="694A4AED" w14:textId="77777777" w:rsidR="004752A9" w:rsidRDefault="000F5F82" w:rsidP="003A6118">
      <w:pPr>
        <w:pStyle w:val="Default"/>
        <w:numPr>
          <w:ilvl w:val="0"/>
          <w:numId w:val="1"/>
        </w:numPr>
        <w:ind w:left="340"/>
        <w:contextualSpacing/>
        <w:jc w:val="both"/>
        <w:rPr>
          <w:rFonts w:asciiTheme="minorHAnsi" w:hAnsiTheme="minorHAnsi"/>
          <w:color w:val="auto"/>
        </w:rPr>
      </w:pPr>
      <w:r w:rsidRPr="004752A9">
        <w:rPr>
          <w:rFonts w:asciiTheme="minorHAnsi" w:hAnsiTheme="minorHAnsi"/>
          <w:color w:val="auto"/>
        </w:rPr>
        <w:t xml:space="preserve">Třetinu členů školské rady volí </w:t>
      </w:r>
      <w:r w:rsidR="00D50E08">
        <w:rPr>
          <w:rFonts w:asciiTheme="minorHAnsi" w:hAnsiTheme="minorHAnsi"/>
          <w:color w:val="auto"/>
        </w:rPr>
        <w:t xml:space="preserve">ze svých řad </w:t>
      </w:r>
      <w:r w:rsidRPr="004752A9">
        <w:rPr>
          <w:rFonts w:asciiTheme="minorHAnsi" w:hAnsiTheme="minorHAnsi"/>
          <w:color w:val="auto"/>
        </w:rPr>
        <w:t xml:space="preserve">pedagogičtí pracovníci školy, dále jen „pedagogové“. </w:t>
      </w:r>
    </w:p>
    <w:p w14:paraId="62295836" w14:textId="77777777" w:rsidR="004752A9" w:rsidRDefault="004752A9" w:rsidP="004752A9">
      <w:pPr>
        <w:pStyle w:val="Default"/>
        <w:ind w:left="340"/>
        <w:contextualSpacing/>
        <w:jc w:val="both"/>
        <w:rPr>
          <w:rFonts w:asciiTheme="minorHAnsi" w:hAnsiTheme="minorHAnsi"/>
          <w:color w:val="auto"/>
        </w:rPr>
      </w:pPr>
    </w:p>
    <w:p w14:paraId="672A01F5" w14:textId="77777777" w:rsidR="000F5F82" w:rsidRPr="004752A9" w:rsidRDefault="000F5F82" w:rsidP="003A6118">
      <w:pPr>
        <w:pStyle w:val="Default"/>
        <w:numPr>
          <w:ilvl w:val="0"/>
          <w:numId w:val="1"/>
        </w:numPr>
        <w:ind w:left="340"/>
        <w:contextualSpacing/>
        <w:jc w:val="both"/>
        <w:rPr>
          <w:rFonts w:asciiTheme="minorHAnsi" w:hAnsiTheme="minorHAnsi"/>
          <w:color w:val="auto"/>
        </w:rPr>
      </w:pPr>
      <w:r w:rsidRPr="004752A9">
        <w:rPr>
          <w:rFonts w:asciiTheme="minorHAnsi" w:hAnsiTheme="minorHAnsi"/>
          <w:color w:val="auto"/>
        </w:rPr>
        <w:t xml:space="preserve">Funkční období členů školské rady je tři roky. </w:t>
      </w:r>
    </w:p>
    <w:p w14:paraId="5199F4E3" w14:textId="77777777" w:rsidR="000F5F82" w:rsidRPr="00FC5A61" w:rsidRDefault="000F5F82" w:rsidP="000F5F82">
      <w:pPr>
        <w:pStyle w:val="Default"/>
        <w:rPr>
          <w:rFonts w:asciiTheme="minorHAnsi" w:hAnsiTheme="minorHAnsi"/>
          <w:color w:val="auto"/>
        </w:rPr>
      </w:pPr>
    </w:p>
    <w:p w14:paraId="1A547CFD" w14:textId="77777777" w:rsidR="0090719B" w:rsidRDefault="0090719B" w:rsidP="00A342A3">
      <w:pPr>
        <w:pStyle w:val="Default"/>
        <w:jc w:val="center"/>
        <w:rPr>
          <w:rFonts w:asciiTheme="minorHAnsi" w:hAnsiTheme="minorHAnsi"/>
          <w:b/>
          <w:bCs/>
          <w:color w:val="auto"/>
        </w:rPr>
      </w:pPr>
    </w:p>
    <w:p w14:paraId="364BA531" w14:textId="77777777" w:rsidR="000F5F82" w:rsidRPr="00FC5A61" w:rsidRDefault="000F5F82" w:rsidP="00A342A3">
      <w:pPr>
        <w:pStyle w:val="Default"/>
        <w:jc w:val="center"/>
        <w:rPr>
          <w:rFonts w:asciiTheme="minorHAnsi" w:hAnsiTheme="minorHAnsi"/>
          <w:color w:val="auto"/>
        </w:rPr>
      </w:pPr>
      <w:r w:rsidRPr="00FC5A61">
        <w:rPr>
          <w:rFonts w:asciiTheme="minorHAnsi" w:hAnsiTheme="minorHAnsi"/>
          <w:b/>
          <w:bCs/>
          <w:color w:val="auto"/>
        </w:rPr>
        <w:t>Čl. 3</w:t>
      </w:r>
    </w:p>
    <w:p w14:paraId="0F0D13E2" w14:textId="77777777" w:rsidR="000F5F82" w:rsidRDefault="000F5F82" w:rsidP="00A342A3">
      <w:pPr>
        <w:pStyle w:val="Default"/>
        <w:jc w:val="center"/>
        <w:rPr>
          <w:rFonts w:asciiTheme="minorHAnsi" w:hAnsiTheme="minorHAnsi"/>
          <w:b/>
          <w:bCs/>
          <w:color w:val="auto"/>
        </w:rPr>
      </w:pPr>
      <w:r w:rsidRPr="00FC5A61">
        <w:rPr>
          <w:rFonts w:asciiTheme="minorHAnsi" w:hAnsiTheme="minorHAnsi"/>
          <w:b/>
          <w:bCs/>
          <w:color w:val="auto"/>
        </w:rPr>
        <w:t>Členství ve školské radě</w:t>
      </w:r>
    </w:p>
    <w:p w14:paraId="03C078BB" w14:textId="77777777" w:rsidR="00A342A3" w:rsidRPr="00FC5A61" w:rsidRDefault="00A342A3" w:rsidP="00A342A3">
      <w:pPr>
        <w:pStyle w:val="Default"/>
        <w:jc w:val="center"/>
        <w:rPr>
          <w:rFonts w:asciiTheme="minorHAnsi" w:hAnsiTheme="minorHAnsi"/>
          <w:color w:val="auto"/>
        </w:rPr>
      </w:pPr>
    </w:p>
    <w:p w14:paraId="09E4572F" w14:textId="77777777" w:rsidR="00D94700" w:rsidRDefault="000F5F82" w:rsidP="003A6118">
      <w:pPr>
        <w:pStyle w:val="Default"/>
        <w:numPr>
          <w:ilvl w:val="0"/>
          <w:numId w:val="2"/>
        </w:numPr>
        <w:ind w:left="426"/>
        <w:jc w:val="both"/>
        <w:rPr>
          <w:rFonts w:asciiTheme="minorHAnsi" w:hAnsiTheme="minorHAnsi"/>
          <w:color w:val="auto"/>
        </w:rPr>
      </w:pPr>
      <w:r w:rsidRPr="00D94700">
        <w:rPr>
          <w:rFonts w:asciiTheme="minorHAnsi" w:hAnsiTheme="minorHAnsi"/>
          <w:color w:val="auto"/>
        </w:rPr>
        <w:t>Členem školské rady může být každá fyzická osoba, která dosáhla zletilosti nejpozději v den voleb, popřípadě v den jmenování, není zbavena způsobilosti k právním úkonům,</w:t>
      </w:r>
      <w:r w:rsidR="00A342A3" w:rsidRPr="00D94700">
        <w:rPr>
          <w:rFonts w:asciiTheme="minorHAnsi" w:hAnsiTheme="minorHAnsi"/>
          <w:color w:val="auto"/>
        </w:rPr>
        <w:t xml:space="preserve"> </w:t>
      </w:r>
      <w:r w:rsidRPr="00D94700">
        <w:rPr>
          <w:rFonts w:asciiTheme="minorHAnsi" w:hAnsiTheme="minorHAnsi"/>
          <w:color w:val="auto"/>
        </w:rPr>
        <w:lastRenderedPageBreak/>
        <w:t>vyslovila souhlas se jmenováním nebo s kandidaturou a byla řádně jmenována nebo zvolena v souladu s tímto volebním řádem, s výjimkou ředitele školy.</w:t>
      </w:r>
    </w:p>
    <w:p w14:paraId="17F150DC" w14:textId="77777777" w:rsidR="00D94700" w:rsidRDefault="00D94700" w:rsidP="003A6118">
      <w:pPr>
        <w:pStyle w:val="Default"/>
        <w:ind w:left="426"/>
        <w:jc w:val="both"/>
        <w:rPr>
          <w:rFonts w:asciiTheme="minorHAnsi" w:hAnsiTheme="minorHAnsi"/>
          <w:color w:val="auto"/>
        </w:rPr>
      </w:pPr>
    </w:p>
    <w:p w14:paraId="1FB7D6E6" w14:textId="77777777" w:rsidR="000F5F82" w:rsidRPr="00D94700" w:rsidRDefault="000F5F82" w:rsidP="003A6118">
      <w:pPr>
        <w:pStyle w:val="Default"/>
        <w:numPr>
          <w:ilvl w:val="0"/>
          <w:numId w:val="2"/>
        </w:numPr>
        <w:ind w:left="426"/>
        <w:jc w:val="both"/>
        <w:rPr>
          <w:rFonts w:asciiTheme="minorHAnsi" w:hAnsiTheme="minorHAnsi"/>
          <w:color w:val="auto"/>
        </w:rPr>
      </w:pPr>
      <w:r w:rsidRPr="00D94700">
        <w:rPr>
          <w:rFonts w:asciiTheme="minorHAnsi" w:hAnsiTheme="minorHAnsi"/>
          <w:color w:val="auto"/>
        </w:rPr>
        <w:t xml:space="preserve">Týž člen školské rady nemůže být současně jmenován zřizovatelem, zvolen oprávněnými osobami nebo zvolen pedagogy. Pedagogický pracovník školy nemůže být zvolen oprávněnými osobami ani jmenován zřizovatelem nebo ředitelem školy. </w:t>
      </w:r>
    </w:p>
    <w:p w14:paraId="6ABBFA43" w14:textId="77777777" w:rsidR="000F5F82" w:rsidRPr="00FC5A61" w:rsidRDefault="000F5F82" w:rsidP="003A6118">
      <w:pPr>
        <w:pStyle w:val="Default"/>
        <w:ind w:left="426"/>
        <w:rPr>
          <w:rFonts w:asciiTheme="minorHAnsi" w:hAnsiTheme="minorHAnsi"/>
          <w:color w:val="auto"/>
        </w:rPr>
      </w:pPr>
    </w:p>
    <w:p w14:paraId="487CCBD5" w14:textId="77777777" w:rsidR="00D94700" w:rsidRDefault="000F5F82" w:rsidP="003A6118">
      <w:pPr>
        <w:pStyle w:val="Default"/>
        <w:numPr>
          <w:ilvl w:val="0"/>
          <w:numId w:val="2"/>
        </w:numPr>
        <w:spacing w:after="22"/>
        <w:ind w:left="426"/>
        <w:rPr>
          <w:rFonts w:asciiTheme="minorHAnsi" w:hAnsiTheme="minorHAnsi"/>
          <w:color w:val="auto"/>
        </w:rPr>
      </w:pPr>
      <w:r w:rsidRPr="00FC5A61">
        <w:rPr>
          <w:rFonts w:asciiTheme="minorHAnsi" w:hAnsiTheme="minorHAnsi"/>
          <w:color w:val="auto"/>
        </w:rPr>
        <w:t>Funkce člena školské rady vzniká</w:t>
      </w:r>
      <w:r w:rsidR="00D94700">
        <w:rPr>
          <w:rFonts w:asciiTheme="minorHAnsi" w:hAnsiTheme="minorHAnsi"/>
          <w:color w:val="auto"/>
        </w:rPr>
        <w:t>:</w:t>
      </w:r>
    </w:p>
    <w:p w14:paraId="76A48F01" w14:textId="77777777" w:rsidR="000F5F82" w:rsidRDefault="000F5F82" w:rsidP="003A6118">
      <w:pPr>
        <w:pStyle w:val="Default"/>
        <w:numPr>
          <w:ilvl w:val="0"/>
          <w:numId w:val="3"/>
        </w:numPr>
        <w:spacing w:after="22"/>
        <w:jc w:val="both"/>
        <w:rPr>
          <w:rFonts w:asciiTheme="minorHAnsi" w:hAnsiTheme="minorHAnsi"/>
          <w:color w:val="auto"/>
        </w:rPr>
      </w:pPr>
      <w:r w:rsidRPr="00FC5A61">
        <w:rPr>
          <w:rFonts w:asciiTheme="minorHAnsi" w:hAnsiTheme="minorHAnsi"/>
          <w:color w:val="auto"/>
        </w:rPr>
        <w:t>zvolením ve volbách do školské rady; ke zvolení dojde ukončením hlasování, případně ukončením losování</w:t>
      </w:r>
      <w:r w:rsidR="00D94700">
        <w:rPr>
          <w:rFonts w:asciiTheme="minorHAnsi" w:hAnsiTheme="minorHAnsi"/>
          <w:color w:val="auto"/>
        </w:rPr>
        <w:t>,</w:t>
      </w:r>
      <w:r w:rsidRPr="00FC5A61">
        <w:rPr>
          <w:rFonts w:asciiTheme="minorHAnsi" w:hAnsiTheme="minorHAnsi"/>
          <w:color w:val="auto"/>
        </w:rPr>
        <w:t xml:space="preserve"> dojde-li při volbách k rovnosti hlasů u kandidátů, kteří se </w:t>
      </w:r>
      <w:r w:rsidR="00D94700">
        <w:rPr>
          <w:rFonts w:asciiTheme="minorHAnsi" w:hAnsiTheme="minorHAnsi"/>
          <w:color w:val="auto"/>
        </w:rPr>
        <w:br/>
      </w:r>
      <w:r w:rsidRPr="00FC5A61">
        <w:rPr>
          <w:rFonts w:asciiTheme="minorHAnsi" w:hAnsiTheme="minorHAnsi"/>
          <w:color w:val="auto"/>
        </w:rPr>
        <w:t xml:space="preserve">v pořadí voleb umístili shodně na prvním či druhém místě, </w:t>
      </w:r>
    </w:p>
    <w:p w14:paraId="220F1765" w14:textId="77777777" w:rsidR="000F5F82" w:rsidRDefault="000F5F82" w:rsidP="003A6118">
      <w:pPr>
        <w:pStyle w:val="Default"/>
        <w:numPr>
          <w:ilvl w:val="0"/>
          <w:numId w:val="3"/>
        </w:numPr>
        <w:spacing w:after="22"/>
        <w:jc w:val="both"/>
        <w:rPr>
          <w:rFonts w:asciiTheme="minorHAnsi" w:hAnsiTheme="minorHAnsi"/>
          <w:color w:val="auto"/>
        </w:rPr>
      </w:pPr>
      <w:r w:rsidRPr="00FC5A61">
        <w:rPr>
          <w:rFonts w:asciiTheme="minorHAnsi" w:hAnsiTheme="minorHAnsi"/>
          <w:color w:val="auto"/>
        </w:rPr>
        <w:t xml:space="preserve">jmenováním zřizovatelem (jmenovaní členové); den vzniku funkce je den jmenování, neurčí-li </w:t>
      </w:r>
      <w:r w:rsidR="00D94700">
        <w:rPr>
          <w:rFonts w:asciiTheme="minorHAnsi" w:hAnsiTheme="minorHAnsi"/>
          <w:color w:val="auto"/>
        </w:rPr>
        <w:t xml:space="preserve">starosta obce </w:t>
      </w:r>
      <w:r w:rsidRPr="00FC5A61">
        <w:rPr>
          <w:rFonts w:asciiTheme="minorHAnsi" w:hAnsiTheme="minorHAnsi"/>
          <w:color w:val="auto"/>
        </w:rPr>
        <w:t xml:space="preserve">jinak, </w:t>
      </w:r>
    </w:p>
    <w:p w14:paraId="38014540" w14:textId="77777777" w:rsidR="00D94700" w:rsidRDefault="000F5F82" w:rsidP="003A6118">
      <w:pPr>
        <w:pStyle w:val="Default"/>
        <w:numPr>
          <w:ilvl w:val="0"/>
          <w:numId w:val="3"/>
        </w:numPr>
        <w:jc w:val="both"/>
        <w:rPr>
          <w:rFonts w:asciiTheme="minorHAnsi" w:hAnsiTheme="minorHAnsi"/>
          <w:color w:val="auto"/>
        </w:rPr>
      </w:pPr>
      <w:r w:rsidRPr="00FC5A61">
        <w:rPr>
          <w:rFonts w:asciiTheme="minorHAnsi" w:hAnsiTheme="minorHAnsi"/>
          <w:color w:val="auto"/>
        </w:rPr>
        <w:t>jmenováním ředitelem školy, nezvolí-li oprávněné osoby stanovený počet členů školské rady ani na základě opakované výzvy ve smyslu ustanovení § 167 odst. 5 zákona č. 561/2004 Sb. (školský zákon), ve znění pozdějších předpisů.</w:t>
      </w:r>
    </w:p>
    <w:p w14:paraId="23CA6DA3" w14:textId="77777777" w:rsidR="00D94700" w:rsidRDefault="000F5F82" w:rsidP="00D94700">
      <w:pPr>
        <w:pStyle w:val="Default"/>
        <w:ind w:left="720"/>
        <w:rPr>
          <w:rFonts w:asciiTheme="minorHAnsi" w:hAnsiTheme="minorHAnsi"/>
          <w:color w:val="auto"/>
        </w:rPr>
      </w:pPr>
      <w:r w:rsidRPr="00FC5A61">
        <w:rPr>
          <w:rFonts w:asciiTheme="minorHAnsi" w:hAnsiTheme="minorHAnsi"/>
          <w:color w:val="auto"/>
        </w:rPr>
        <w:t xml:space="preserve"> </w:t>
      </w:r>
    </w:p>
    <w:p w14:paraId="27DCC156" w14:textId="77777777" w:rsidR="00B47BFA" w:rsidRDefault="000F5F82" w:rsidP="003A6118">
      <w:pPr>
        <w:pStyle w:val="Default"/>
        <w:numPr>
          <w:ilvl w:val="0"/>
          <w:numId w:val="2"/>
        </w:numPr>
        <w:ind w:left="426"/>
        <w:jc w:val="both"/>
        <w:rPr>
          <w:rFonts w:asciiTheme="minorHAnsi" w:hAnsiTheme="minorHAnsi"/>
          <w:color w:val="auto"/>
        </w:rPr>
      </w:pPr>
      <w:r w:rsidRPr="00D94700">
        <w:rPr>
          <w:rFonts w:asciiTheme="minorHAnsi" w:hAnsiTheme="minorHAnsi"/>
          <w:color w:val="auto"/>
        </w:rPr>
        <w:t xml:space="preserve">Funkce člena školské rady </w:t>
      </w:r>
      <w:r w:rsidR="00B47BFA">
        <w:rPr>
          <w:rFonts w:asciiTheme="minorHAnsi" w:hAnsiTheme="minorHAnsi"/>
          <w:color w:val="auto"/>
        </w:rPr>
        <w:t>skončí</w:t>
      </w:r>
      <w:r w:rsidRPr="00D94700">
        <w:rPr>
          <w:rFonts w:asciiTheme="minorHAnsi" w:hAnsiTheme="minorHAnsi"/>
          <w:color w:val="auto"/>
        </w:rPr>
        <w:t xml:space="preserve"> před uplynutím funkčního období z důvodů uvedených v </w:t>
      </w:r>
      <w:r w:rsidR="00571CA7" w:rsidRPr="00D94700">
        <w:rPr>
          <w:rFonts w:asciiTheme="minorHAnsi" w:hAnsiTheme="minorHAnsi"/>
          <w:color w:val="auto"/>
        </w:rPr>
        <w:t xml:space="preserve">§ 167 </w:t>
      </w:r>
      <w:r w:rsidRPr="00D94700">
        <w:rPr>
          <w:rFonts w:asciiTheme="minorHAnsi" w:hAnsiTheme="minorHAnsi"/>
          <w:color w:val="auto"/>
        </w:rPr>
        <w:t>odst. 9 školského zákona, ve znění pozdějších předpisů</w:t>
      </w:r>
      <w:r w:rsidR="00B47BFA">
        <w:rPr>
          <w:rFonts w:asciiTheme="minorHAnsi" w:hAnsiTheme="minorHAnsi"/>
          <w:color w:val="auto"/>
        </w:rPr>
        <w:t>, tj.:</w:t>
      </w:r>
    </w:p>
    <w:p w14:paraId="5AF1BFC8" w14:textId="77777777" w:rsidR="00B47BFA" w:rsidRDefault="00B47BFA" w:rsidP="00B47BFA">
      <w:pPr>
        <w:pStyle w:val="Default"/>
        <w:ind w:left="426"/>
        <w:jc w:val="both"/>
        <w:rPr>
          <w:rFonts w:asciiTheme="minorHAnsi" w:hAnsiTheme="minorHAnsi"/>
          <w:color w:val="auto"/>
        </w:rPr>
      </w:pPr>
    </w:p>
    <w:p w14:paraId="075736B3" w14:textId="77777777" w:rsidR="00850171" w:rsidRDefault="00B47BFA" w:rsidP="00850171">
      <w:pPr>
        <w:pStyle w:val="Default"/>
        <w:numPr>
          <w:ilvl w:val="1"/>
          <w:numId w:val="15"/>
        </w:numPr>
        <w:ind w:left="567"/>
        <w:jc w:val="both"/>
        <w:rPr>
          <w:rFonts w:asciiTheme="minorHAnsi" w:hAnsiTheme="minorHAnsi"/>
          <w:color w:val="auto"/>
        </w:rPr>
      </w:pPr>
      <w:r w:rsidRPr="00B47BFA">
        <w:rPr>
          <w:rFonts w:asciiTheme="minorHAnsi" w:hAnsiTheme="minorHAnsi"/>
          <w:color w:val="auto"/>
        </w:rPr>
        <w:t>vzdáním se funkce písemným prohlášením do rukou předsedy školské rady,</w:t>
      </w:r>
    </w:p>
    <w:p w14:paraId="37DA18BD" w14:textId="77777777" w:rsidR="00B47BFA" w:rsidRPr="00B47BFA" w:rsidRDefault="00B47BFA" w:rsidP="00850171">
      <w:pPr>
        <w:pStyle w:val="Default"/>
        <w:numPr>
          <w:ilvl w:val="1"/>
          <w:numId w:val="15"/>
        </w:numPr>
        <w:ind w:left="567"/>
        <w:jc w:val="both"/>
        <w:rPr>
          <w:rFonts w:asciiTheme="minorHAnsi" w:hAnsiTheme="minorHAnsi"/>
          <w:color w:val="auto"/>
        </w:rPr>
      </w:pPr>
      <w:r w:rsidRPr="00B47BFA">
        <w:rPr>
          <w:rFonts w:asciiTheme="minorHAnsi" w:hAnsiTheme="minorHAnsi"/>
          <w:color w:val="auto"/>
        </w:rPr>
        <w:t>dnem doručení písemného odvolání jmenovaného člena školské rady zřizovatelem do rukou předsedy školské rady,</w:t>
      </w:r>
    </w:p>
    <w:p w14:paraId="44F3EED7" w14:textId="77777777" w:rsidR="00B47BFA" w:rsidRDefault="00B47BFA" w:rsidP="00850171">
      <w:pPr>
        <w:pStyle w:val="Default"/>
        <w:numPr>
          <w:ilvl w:val="1"/>
          <w:numId w:val="15"/>
        </w:numPr>
        <w:ind w:left="567"/>
        <w:jc w:val="both"/>
        <w:rPr>
          <w:rFonts w:asciiTheme="minorHAnsi" w:hAnsiTheme="minorHAnsi"/>
          <w:color w:val="auto"/>
        </w:rPr>
      </w:pPr>
      <w:r w:rsidRPr="00B47BFA">
        <w:rPr>
          <w:rFonts w:asciiTheme="minorHAnsi" w:hAnsiTheme="minorHAnsi"/>
          <w:color w:val="auto"/>
        </w:rPr>
        <w:t>vznikem neslučitelnosti</w:t>
      </w:r>
      <w:r>
        <w:rPr>
          <w:rFonts w:asciiTheme="minorHAnsi" w:hAnsiTheme="minorHAnsi"/>
          <w:color w:val="auto"/>
        </w:rPr>
        <w:t xml:space="preserve"> funkcí</w:t>
      </w:r>
      <w:ins w:id="7" w:author="Jan Binek" w:date="2017-12-06T16:21:00Z">
        <w:r w:rsidR="009238D0">
          <w:rPr>
            <w:rFonts w:asciiTheme="minorHAnsi" w:hAnsiTheme="minorHAnsi"/>
            <w:color w:val="auto"/>
          </w:rPr>
          <w:t>,</w:t>
        </w:r>
      </w:ins>
      <w:r w:rsidRPr="00B47BFA">
        <w:rPr>
          <w:rFonts w:asciiTheme="minorHAnsi" w:hAnsiTheme="minorHAnsi"/>
          <w:color w:val="auto"/>
        </w:rPr>
        <w:t xml:space="preserve"> </w:t>
      </w:r>
    </w:p>
    <w:p w14:paraId="5D1E8253" w14:textId="2EDFD0CB" w:rsidR="00B47BFA" w:rsidRPr="009B31A0" w:rsidRDefault="00B47BFA" w:rsidP="00850171">
      <w:pPr>
        <w:pStyle w:val="Default"/>
        <w:numPr>
          <w:ilvl w:val="1"/>
          <w:numId w:val="15"/>
        </w:numPr>
        <w:ind w:left="567"/>
        <w:jc w:val="both"/>
        <w:rPr>
          <w:rFonts w:asciiTheme="minorHAnsi" w:hAnsiTheme="minorHAnsi"/>
          <w:color w:val="auto"/>
        </w:rPr>
      </w:pPr>
      <w:r w:rsidRPr="009B31A0">
        <w:rPr>
          <w:rFonts w:asciiTheme="minorHAnsi" w:hAnsiTheme="minorHAnsi"/>
          <w:color w:val="auto"/>
          <w:rPrChange w:id="8" w:author="Jana Rudolecká" w:date="2017-12-10T22:22:00Z">
            <w:rPr>
              <w:rFonts w:asciiTheme="minorHAnsi" w:hAnsiTheme="minorHAnsi"/>
              <w:color w:val="auto"/>
              <w:highlight w:val="yellow"/>
            </w:rPr>
          </w:rPrChange>
        </w:rPr>
        <w:t xml:space="preserve">v případě opakované neomluvené neúčasti na zasedání školské rady, </w:t>
      </w:r>
      <w:del w:id="9" w:author="Jana Rudolecká" w:date="2017-12-10T22:22:00Z">
        <w:r w:rsidRPr="009B31A0" w:rsidDel="009B31A0">
          <w:rPr>
            <w:rFonts w:asciiTheme="minorHAnsi" w:hAnsiTheme="minorHAnsi"/>
            <w:color w:val="auto"/>
            <w:rPrChange w:id="10" w:author="Jana Rudolecká" w:date="2017-12-10T22:22:00Z">
              <w:rPr>
                <w:rFonts w:asciiTheme="minorHAnsi" w:hAnsiTheme="minorHAnsi"/>
                <w:color w:val="auto"/>
                <w:highlight w:val="yellow"/>
              </w:rPr>
            </w:rPrChange>
          </w:rPr>
          <w:delText>pokud tak stanoví volební řád,</w:delText>
        </w:r>
        <w:r w:rsidRPr="009B31A0" w:rsidDel="009B31A0">
          <w:rPr>
            <w:rFonts w:asciiTheme="minorHAnsi" w:hAnsiTheme="minorHAnsi"/>
            <w:color w:val="auto"/>
          </w:rPr>
          <w:delText xml:space="preserve"> nebo</w:delText>
        </w:r>
      </w:del>
    </w:p>
    <w:p w14:paraId="767A8A48" w14:textId="77777777" w:rsidR="00B47BFA" w:rsidRPr="00B47BFA" w:rsidRDefault="00B47BFA" w:rsidP="00850171">
      <w:pPr>
        <w:pStyle w:val="Default"/>
        <w:numPr>
          <w:ilvl w:val="1"/>
          <w:numId w:val="15"/>
        </w:numPr>
        <w:ind w:left="567"/>
        <w:jc w:val="both"/>
        <w:rPr>
          <w:rFonts w:asciiTheme="minorHAnsi" w:hAnsiTheme="minorHAnsi"/>
          <w:color w:val="auto"/>
        </w:rPr>
      </w:pPr>
      <w:r w:rsidRPr="00B47BFA">
        <w:rPr>
          <w:rFonts w:asciiTheme="minorHAnsi" w:hAnsiTheme="minorHAnsi"/>
          <w:color w:val="auto"/>
        </w:rPr>
        <w:t>dnem, kdy byl do funkce člena školské rady zvolen nový člen v předčasných volbách,</w:t>
      </w:r>
    </w:p>
    <w:p w14:paraId="5617EE15" w14:textId="77777777" w:rsidR="00D94700" w:rsidRDefault="00B47BFA" w:rsidP="00850171">
      <w:pPr>
        <w:pStyle w:val="Default"/>
        <w:numPr>
          <w:ilvl w:val="1"/>
          <w:numId w:val="15"/>
        </w:numPr>
        <w:ind w:left="567"/>
        <w:rPr>
          <w:rFonts w:asciiTheme="minorHAnsi" w:hAnsiTheme="minorHAnsi"/>
          <w:color w:val="auto"/>
        </w:rPr>
      </w:pPr>
      <w:r w:rsidRPr="00B47BFA">
        <w:rPr>
          <w:rFonts w:asciiTheme="minorHAnsi" w:hAnsiTheme="minorHAnsi"/>
          <w:color w:val="auto"/>
        </w:rPr>
        <w:t>dnem, kdy zástupce pedagogických pracovníků přestane být v základním pracovněprávním vztahu ke škole nebo u zákonných zástupců nezletilých žáků dnem, kdy přestane být tento nezletilý žák žákem či studentem školy.</w:t>
      </w:r>
      <w:r>
        <w:rPr>
          <w:rFonts w:asciiTheme="minorHAnsi" w:hAnsiTheme="minorHAnsi"/>
          <w:color w:val="auto"/>
        </w:rPr>
        <w:t xml:space="preserve"> </w:t>
      </w:r>
      <w:r>
        <w:rPr>
          <w:rFonts w:asciiTheme="minorHAnsi" w:hAnsiTheme="minorHAnsi"/>
          <w:color w:val="auto"/>
        </w:rPr>
        <w:br/>
      </w:r>
    </w:p>
    <w:p w14:paraId="6F157444" w14:textId="77777777" w:rsidR="000F5F82" w:rsidRPr="00D94700" w:rsidRDefault="000F5F82" w:rsidP="003A6118">
      <w:pPr>
        <w:pStyle w:val="Default"/>
        <w:numPr>
          <w:ilvl w:val="0"/>
          <w:numId w:val="2"/>
        </w:numPr>
        <w:ind w:left="426"/>
        <w:jc w:val="both"/>
        <w:rPr>
          <w:rFonts w:asciiTheme="minorHAnsi" w:hAnsiTheme="minorHAnsi"/>
          <w:color w:val="auto"/>
        </w:rPr>
      </w:pPr>
      <w:r w:rsidRPr="00D94700">
        <w:rPr>
          <w:rFonts w:asciiTheme="minorHAnsi" w:hAnsiTheme="minorHAnsi"/>
          <w:color w:val="auto"/>
        </w:rPr>
        <w:t xml:space="preserve">Neslučitelností funkcí dle tohoto volebního řádu se rozumí skutečnost, že volený nebo jmenovaný člen školské rady je v průběhu funkčního období školské rady jmenován </w:t>
      </w:r>
      <w:r w:rsidR="00571CA7">
        <w:rPr>
          <w:rFonts w:asciiTheme="minorHAnsi" w:hAnsiTheme="minorHAnsi"/>
          <w:color w:val="auto"/>
        </w:rPr>
        <w:br/>
      </w:r>
      <w:r w:rsidRPr="00D94700">
        <w:rPr>
          <w:rFonts w:asciiTheme="minorHAnsi" w:hAnsiTheme="minorHAnsi"/>
          <w:color w:val="auto"/>
        </w:rPr>
        <w:t xml:space="preserve">do funkce ředitele školy. Členství zaniká dnem nástupu do funkce ředitele. </w:t>
      </w:r>
    </w:p>
    <w:p w14:paraId="251A5056" w14:textId="77777777" w:rsidR="000F5F82" w:rsidRPr="00FC5A61" w:rsidRDefault="000F5F82" w:rsidP="000F5F82">
      <w:pPr>
        <w:pStyle w:val="Default"/>
        <w:rPr>
          <w:rFonts w:asciiTheme="minorHAnsi" w:hAnsiTheme="minorHAnsi"/>
          <w:color w:val="auto"/>
        </w:rPr>
      </w:pPr>
    </w:p>
    <w:p w14:paraId="7D88C1FD" w14:textId="77777777" w:rsidR="000F5F82" w:rsidRPr="00FC5A61" w:rsidRDefault="000F5F82" w:rsidP="00D94700">
      <w:pPr>
        <w:pStyle w:val="Default"/>
        <w:jc w:val="center"/>
        <w:rPr>
          <w:rFonts w:asciiTheme="minorHAnsi" w:hAnsiTheme="minorHAnsi"/>
          <w:color w:val="auto"/>
        </w:rPr>
      </w:pPr>
      <w:r w:rsidRPr="00FC5A61">
        <w:rPr>
          <w:rFonts w:asciiTheme="minorHAnsi" w:hAnsiTheme="minorHAnsi"/>
          <w:b/>
          <w:bCs/>
          <w:color w:val="auto"/>
        </w:rPr>
        <w:t>Čl. 4</w:t>
      </w:r>
    </w:p>
    <w:p w14:paraId="02870372" w14:textId="77777777" w:rsidR="000F5F82" w:rsidRDefault="000F5F82" w:rsidP="00D94700">
      <w:pPr>
        <w:pStyle w:val="Default"/>
        <w:jc w:val="center"/>
        <w:rPr>
          <w:rFonts w:asciiTheme="minorHAnsi" w:hAnsiTheme="minorHAnsi"/>
          <w:b/>
          <w:bCs/>
          <w:color w:val="auto"/>
        </w:rPr>
      </w:pPr>
      <w:r w:rsidRPr="00FC5A61">
        <w:rPr>
          <w:rFonts w:asciiTheme="minorHAnsi" w:hAnsiTheme="minorHAnsi"/>
          <w:b/>
          <w:bCs/>
          <w:color w:val="auto"/>
        </w:rPr>
        <w:t>Jmenování členů školské rady</w:t>
      </w:r>
    </w:p>
    <w:p w14:paraId="109BDBB2" w14:textId="77777777" w:rsidR="00D94700" w:rsidRPr="00FC5A61" w:rsidRDefault="00D94700" w:rsidP="00D94700">
      <w:pPr>
        <w:pStyle w:val="Default"/>
        <w:jc w:val="center"/>
        <w:rPr>
          <w:rFonts w:asciiTheme="minorHAnsi" w:hAnsiTheme="minorHAnsi"/>
          <w:color w:val="auto"/>
        </w:rPr>
      </w:pPr>
    </w:p>
    <w:p w14:paraId="464806BF" w14:textId="77777777" w:rsidR="00D94700" w:rsidRDefault="00DA1517" w:rsidP="003A6118">
      <w:pPr>
        <w:pStyle w:val="Default"/>
        <w:numPr>
          <w:ilvl w:val="0"/>
          <w:numId w:val="4"/>
        </w:numPr>
        <w:ind w:left="426"/>
        <w:jc w:val="both"/>
        <w:rPr>
          <w:rFonts w:asciiTheme="minorHAnsi" w:hAnsiTheme="minorHAnsi"/>
          <w:color w:val="auto"/>
        </w:rPr>
      </w:pPr>
      <w:r>
        <w:rPr>
          <w:rFonts w:asciiTheme="minorHAnsi" w:hAnsiTheme="minorHAnsi"/>
          <w:color w:val="auto"/>
        </w:rPr>
        <w:t>Zastupitelstvo obce Žatčany</w:t>
      </w:r>
      <w:r w:rsidR="000F5F82" w:rsidRPr="00FC5A61">
        <w:rPr>
          <w:rFonts w:asciiTheme="minorHAnsi" w:hAnsiTheme="minorHAnsi"/>
          <w:color w:val="auto"/>
        </w:rPr>
        <w:t xml:space="preserve"> jmenuje </w:t>
      </w:r>
      <w:r w:rsidR="004F56B5">
        <w:rPr>
          <w:rFonts w:asciiTheme="minorHAnsi" w:hAnsiTheme="minorHAnsi"/>
          <w:color w:val="auto"/>
        </w:rPr>
        <w:t xml:space="preserve">ze svých řad </w:t>
      </w:r>
      <w:r w:rsidR="000F5F82" w:rsidRPr="00FC5A61">
        <w:rPr>
          <w:rFonts w:asciiTheme="minorHAnsi" w:hAnsiTheme="minorHAnsi"/>
          <w:color w:val="auto"/>
        </w:rPr>
        <w:t>třetinu členů školské rady.</w:t>
      </w:r>
    </w:p>
    <w:p w14:paraId="54379804" w14:textId="77777777" w:rsidR="00D94700" w:rsidRDefault="000F5F82" w:rsidP="003A6118">
      <w:pPr>
        <w:pStyle w:val="Default"/>
        <w:numPr>
          <w:ilvl w:val="0"/>
          <w:numId w:val="4"/>
        </w:numPr>
        <w:ind w:left="426"/>
        <w:jc w:val="both"/>
        <w:rPr>
          <w:rFonts w:asciiTheme="minorHAnsi" w:hAnsiTheme="minorHAnsi"/>
          <w:color w:val="auto"/>
        </w:rPr>
      </w:pPr>
      <w:r w:rsidRPr="00D94700">
        <w:rPr>
          <w:rFonts w:asciiTheme="minorHAnsi" w:hAnsiTheme="minorHAnsi"/>
          <w:color w:val="auto"/>
        </w:rPr>
        <w:t xml:space="preserve">Zanikne-li v průběhu funkčního období z jakéhokoliv důvodu funkce jmenovaného člena školské rady, jmenuje na zbytek volebního období </w:t>
      </w:r>
      <w:r w:rsidR="00DA1517">
        <w:rPr>
          <w:rFonts w:asciiTheme="minorHAnsi" w:hAnsiTheme="minorHAnsi"/>
          <w:color w:val="auto"/>
        </w:rPr>
        <w:t>zastupitelstvo obce Žatčany</w:t>
      </w:r>
      <w:r w:rsidR="00DA1517" w:rsidRPr="00FC5A61">
        <w:rPr>
          <w:rFonts w:asciiTheme="minorHAnsi" w:hAnsiTheme="minorHAnsi"/>
          <w:color w:val="auto"/>
        </w:rPr>
        <w:t xml:space="preserve"> </w:t>
      </w:r>
      <w:r w:rsidRPr="00D94700">
        <w:rPr>
          <w:rFonts w:asciiTheme="minorHAnsi" w:hAnsiTheme="minorHAnsi"/>
          <w:color w:val="auto"/>
        </w:rPr>
        <w:t>nového člena školské rady.</w:t>
      </w:r>
    </w:p>
    <w:p w14:paraId="73CFA7FE" w14:textId="77777777" w:rsidR="000F5F82" w:rsidRPr="00D94700" w:rsidRDefault="000F5F82" w:rsidP="003A6118">
      <w:pPr>
        <w:pStyle w:val="Default"/>
        <w:numPr>
          <w:ilvl w:val="0"/>
          <w:numId w:val="4"/>
        </w:numPr>
        <w:ind w:left="426"/>
        <w:jc w:val="both"/>
        <w:rPr>
          <w:rFonts w:asciiTheme="minorHAnsi" w:hAnsiTheme="minorHAnsi"/>
          <w:color w:val="auto"/>
        </w:rPr>
      </w:pPr>
      <w:r w:rsidRPr="00D94700">
        <w:rPr>
          <w:rFonts w:asciiTheme="minorHAnsi" w:hAnsiTheme="minorHAnsi"/>
          <w:color w:val="auto"/>
        </w:rPr>
        <w:t xml:space="preserve">Nezvolí-li oprávněné osoby stanovený počet členů školské rady ani na základě opakované výzvy volební komise, jmenuje zbývající členy školské rady za oprávněné osoby ředitel. </w:t>
      </w:r>
    </w:p>
    <w:p w14:paraId="006CB39D" w14:textId="77777777" w:rsidR="000F5F82" w:rsidRPr="00FC5A61" w:rsidRDefault="000F5F82" w:rsidP="000F5F82">
      <w:pPr>
        <w:pStyle w:val="Default"/>
        <w:rPr>
          <w:rFonts w:asciiTheme="minorHAnsi" w:hAnsiTheme="minorHAnsi"/>
          <w:color w:val="auto"/>
        </w:rPr>
      </w:pPr>
    </w:p>
    <w:p w14:paraId="653336B8" w14:textId="77777777" w:rsidR="00D50E08" w:rsidRDefault="00D50E08" w:rsidP="00DA1517">
      <w:pPr>
        <w:pStyle w:val="Default"/>
        <w:jc w:val="center"/>
        <w:rPr>
          <w:rFonts w:asciiTheme="minorHAnsi" w:hAnsiTheme="minorHAnsi"/>
          <w:b/>
          <w:bCs/>
          <w:color w:val="auto"/>
        </w:rPr>
      </w:pPr>
    </w:p>
    <w:p w14:paraId="78C722E2" w14:textId="77777777" w:rsidR="000F5F82" w:rsidRPr="00FC5A61" w:rsidRDefault="000F5F82" w:rsidP="00DA1517">
      <w:pPr>
        <w:pStyle w:val="Default"/>
        <w:jc w:val="center"/>
        <w:rPr>
          <w:rFonts w:asciiTheme="minorHAnsi" w:hAnsiTheme="minorHAnsi"/>
          <w:color w:val="auto"/>
        </w:rPr>
      </w:pPr>
      <w:r w:rsidRPr="00FC5A61">
        <w:rPr>
          <w:rFonts w:asciiTheme="minorHAnsi" w:hAnsiTheme="minorHAnsi"/>
          <w:b/>
          <w:bCs/>
          <w:color w:val="auto"/>
        </w:rPr>
        <w:t>Čl. 5</w:t>
      </w:r>
    </w:p>
    <w:p w14:paraId="0A922EF1" w14:textId="77777777" w:rsidR="000F5F82" w:rsidRDefault="000F5F82" w:rsidP="00DA1517">
      <w:pPr>
        <w:pStyle w:val="Default"/>
        <w:jc w:val="center"/>
        <w:rPr>
          <w:rFonts w:asciiTheme="minorHAnsi" w:hAnsiTheme="minorHAnsi"/>
          <w:b/>
          <w:bCs/>
          <w:color w:val="auto"/>
        </w:rPr>
      </w:pPr>
      <w:r w:rsidRPr="00FC5A61">
        <w:rPr>
          <w:rFonts w:asciiTheme="minorHAnsi" w:hAnsiTheme="minorHAnsi"/>
          <w:b/>
          <w:bCs/>
          <w:color w:val="auto"/>
        </w:rPr>
        <w:lastRenderedPageBreak/>
        <w:t>Nominace kandidátů školské rady</w:t>
      </w:r>
    </w:p>
    <w:p w14:paraId="251F8A53" w14:textId="77777777" w:rsidR="00DA1517" w:rsidRPr="00FC5A61" w:rsidRDefault="00DA1517" w:rsidP="00DA1517">
      <w:pPr>
        <w:pStyle w:val="Default"/>
        <w:jc w:val="center"/>
        <w:rPr>
          <w:rFonts w:asciiTheme="minorHAnsi" w:hAnsiTheme="minorHAnsi"/>
          <w:color w:val="auto"/>
        </w:rPr>
      </w:pPr>
    </w:p>
    <w:p w14:paraId="460A6386" w14:textId="79E48190" w:rsidR="00DA1517" w:rsidRDefault="000F5F82" w:rsidP="003A6118">
      <w:pPr>
        <w:pStyle w:val="Default"/>
        <w:numPr>
          <w:ilvl w:val="0"/>
          <w:numId w:val="5"/>
        </w:numPr>
        <w:ind w:left="426"/>
        <w:jc w:val="both"/>
        <w:rPr>
          <w:rFonts w:asciiTheme="minorHAnsi" w:hAnsiTheme="minorHAnsi"/>
          <w:color w:val="auto"/>
        </w:rPr>
      </w:pPr>
      <w:r w:rsidRPr="00FC5A61">
        <w:rPr>
          <w:rFonts w:asciiTheme="minorHAnsi" w:hAnsiTheme="minorHAnsi"/>
          <w:color w:val="auto"/>
        </w:rPr>
        <w:t xml:space="preserve">Kandidáta pro volby do školské rady může navrhovat každý </w:t>
      </w:r>
      <w:r w:rsidRPr="009B31A0">
        <w:rPr>
          <w:rFonts w:asciiTheme="minorHAnsi" w:hAnsiTheme="minorHAnsi"/>
          <w:color w:val="auto"/>
        </w:rPr>
        <w:t>zletilý občan</w:t>
      </w:r>
      <w:ins w:id="11" w:author="Jana Rudolecká" w:date="2017-12-06T18:05:00Z">
        <w:r w:rsidR="00266EFB" w:rsidRPr="009B31A0">
          <w:rPr>
            <w:rFonts w:asciiTheme="minorHAnsi" w:hAnsiTheme="minorHAnsi"/>
            <w:color w:val="auto"/>
          </w:rPr>
          <w:t xml:space="preserve"> obce Žatčany nebo zákonný zástupce žáka</w:t>
        </w:r>
      </w:ins>
      <w:r w:rsidRPr="009B31A0">
        <w:rPr>
          <w:rFonts w:asciiTheme="minorHAnsi" w:hAnsiTheme="minorHAnsi"/>
          <w:color w:val="auto"/>
        </w:rPr>
        <w:t>, dále jen „navrhovatel“. Navrhovatel</w:t>
      </w:r>
      <w:r w:rsidRPr="00FC5A61">
        <w:rPr>
          <w:rFonts w:asciiTheme="minorHAnsi" w:hAnsiTheme="minorHAnsi"/>
          <w:color w:val="auto"/>
        </w:rPr>
        <w:t xml:space="preserve"> může navrhovat více kandidátů. Navrhovatelem může být i kandidát.</w:t>
      </w:r>
    </w:p>
    <w:p w14:paraId="1798EF90" w14:textId="77777777" w:rsidR="004E2231" w:rsidRDefault="004E2231" w:rsidP="004E2231">
      <w:pPr>
        <w:pStyle w:val="Default"/>
        <w:ind w:left="426"/>
        <w:jc w:val="both"/>
        <w:rPr>
          <w:rFonts w:asciiTheme="minorHAnsi" w:hAnsiTheme="minorHAnsi"/>
          <w:color w:val="auto"/>
        </w:rPr>
      </w:pPr>
    </w:p>
    <w:p w14:paraId="612B1FA8" w14:textId="77777777" w:rsidR="000F5F82" w:rsidRPr="00FC5A61" w:rsidRDefault="000F5F82" w:rsidP="003A6118">
      <w:pPr>
        <w:pStyle w:val="Default"/>
        <w:numPr>
          <w:ilvl w:val="0"/>
          <w:numId w:val="5"/>
        </w:numPr>
        <w:ind w:left="426"/>
        <w:rPr>
          <w:rFonts w:asciiTheme="minorHAnsi" w:hAnsiTheme="minorHAnsi"/>
          <w:color w:val="auto"/>
        </w:rPr>
      </w:pPr>
      <w:r w:rsidRPr="00FC5A61">
        <w:rPr>
          <w:rFonts w:asciiTheme="minorHAnsi" w:hAnsiTheme="minorHAnsi"/>
          <w:color w:val="auto"/>
        </w:rPr>
        <w:t>Návrh musí obsahovat</w:t>
      </w:r>
      <w:r w:rsidR="00DA1517">
        <w:rPr>
          <w:rFonts w:asciiTheme="minorHAnsi" w:hAnsiTheme="minorHAnsi"/>
          <w:color w:val="auto"/>
        </w:rPr>
        <w:t>:</w:t>
      </w:r>
      <w:r w:rsidRPr="00FC5A61">
        <w:rPr>
          <w:rFonts w:asciiTheme="minorHAnsi" w:hAnsiTheme="minorHAnsi"/>
          <w:color w:val="auto"/>
        </w:rPr>
        <w:t xml:space="preserve"> </w:t>
      </w:r>
    </w:p>
    <w:p w14:paraId="4E6A60A6" w14:textId="77777777" w:rsidR="00DA1517" w:rsidRDefault="000F5F82" w:rsidP="003A6118">
      <w:pPr>
        <w:pStyle w:val="Default"/>
        <w:numPr>
          <w:ilvl w:val="0"/>
          <w:numId w:val="6"/>
        </w:numPr>
        <w:spacing w:after="22"/>
        <w:rPr>
          <w:rFonts w:asciiTheme="minorHAnsi" w:hAnsiTheme="minorHAnsi"/>
          <w:color w:val="auto"/>
        </w:rPr>
      </w:pPr>
      <w:r w:rsidRPr="00FC5A61">
        <w:rPr>
          <w:rFonts w:asciiTheme="minorHAnsi" w:hAnsiTheme="minorHAnsi"/>
          <w:color w:val="auto"/>
        </w:rPr>
        <w:t>jméno, příjmení, adresu trvalého pobytu navrhovatele,</w:t>
      </w:r>
    </w:p>
    <w:p w14:paraId="620A9A5E" w14:textId="77777777" w:rsidR="00DA1517" w:rsidRDefault="000F5F82" w:rsidP="003A6118">
      <w:pPr>
        <w:pStyle w:val="Default"/>
        <w:numPr>
          <w:ilvl w:val="0"/>
          <w:numId w:val="6"/>
        </w:numPr>
        <w:spacing w:after="22"/>
        <w:rPr>
          <w:rFonts w:asciiTheme="minorHAnsi" w:hAnsiTheme="minorHAnsi"/>
          <w:color w:val="auto"/>
        </w:rPr>
      </w:pPr>
      <w:r w:rsidRPr="00FC5A61">
        <w:rPr>
          <w:rFonts w:asciiTheme="minorHAnsi" w:hAnsiTheme="minorHAnsi"/>
          <w:color w:val="auto"/>
        </w:rPr>
        <w:t xml:space="preserve">jméno, příjmení, datum narození, adresu trvalého bydliště kandidáta, u kandidátů z řad pedagogů pouze jméno a příjmení, </w:t>
      </w:r>
    </w:p>
    <w:p w14:paraId="4BD0EEBA" w14:textId="77777777" w:rsidR="000F5F82" w:rsidRPr="00FC5A61" w:rsidRDefault="000F5F82" w:rsidP="00DA1517">
      <w:pPr>
        <w:pStyle w:val="Default"/>
        <w:spacing w:after="22"/>
        <w:ind w:firstLine="360"/>
        <w:rPr>
          <w:rFonts w:asciiTheme="minorHAnsi" w:hAnsiTheme="minorHAnsi"/>
          <w:color w:val="auto"/>
        </w:rPr>
      </w:pPr>
      <w:r w:rsidRPr="00FC5A61">
        <w:rPr>
          <w:rFonts w:asciiTheme="minorHAnsi" w:hAnsiTheme="minorHAnsi"/>
          <w:color w:val="auto"/>
        </w:rPr>
        <w:t xml:space="preserve">c) podpis navrhovatele. </w:t>
      </w:r>
    </w:p>
    <w:p w14:paraId="29632299" w14:textId="77777777" w:rsidR="000F5F82" w:rsidRPr="00FC5A61" w:rsidRDefault="000F5F82" w:rsidP="000F5F82">
      <w:pPr>
        <w:pStyle w:val="Default"/>
        <w:rPr>
          <w:rFonts w:asciiTheme="minorHAnsi" w:hAnsiTheme="minorHAnsi"/>
          <w:color w:val="auto"/>
        </w:rPr>
      </w:pPr>
    </w:p>
    <w:p w14:paraId="5B3316EE" w14:textId="77777777" w:rsidR="00DA1517" w:rsidRDefault="000F5F82" w:rsidP="003A6118">
      <w:pPr>
        <w:pStyle w:val="Default"/>
        <w:numPr>
          <w:ilvl w:val="0"/>
          <w:numId w:val="5"/>
        </w:numPr>
        <w:ind w:left="426"/>
        <w:jc w:val="both"/>
        <w:rPr>
          <w:rFonts w:asciiTheme="minorHAnsi" w:hAnsiTheme="minorHAnsi"/>
          <w:color w:val="auto"/>
        </w:rPr>
      </w:pPr>
      <w:r w:rsidRPr="00FC5A61">
        <w:rPr>
          <w:rFonts w:asciiTheme="minorHAnsi" w:hAnsiTheme="minorHAnsi"/>
          <w:color w:val="auto"/>
        </w:rPr>
        <w:t>K návrhu musí být přiloženo vlastnoručně podepsané prohlášení kandidáta, že souhlasí se svou kandidaturou, že mu nejsou známy překážky volitelnosti, popřípadě, že tyto překážky pominou ke dni voleb.</w:t>
      </w:r>
    </w:p>
    <w:p w14:paraId="52039003" w14:textId="77777777" w:rsidR="000F5F82" w:rsidRPr="00FC5A61" w:rsidRDefault="000F5F82" w:rsidP="000F5F82">
      <w:pPr>
        <w:pStyle w:val="Default"/>
        <w:rPr>
          <w:rFonts w:asciiTheme="minorHAnsi" w:hAnsiTheme="minorHAnsi"/>
          <w:color w:val="auto"/>
        </w:rPr>
      </w:pPr>
    </w:p>
    <w:p w14:paraId="6DB89DFA" w14:textId="77777777" w:rsidR="000F5F82" w:rsidRPr="00FC5A61" w:rsidRDefault="000F5F82" w:rsidP="003A6118">
      <w:pPr>
        <w:pStyle w:val="Default"/>
        <w:jc w:val="center"/>
        <w:rPr>
          <w:rFonts w:asciiTheme="minorHAnsi" w:hAnsiTheme="minorHAnsi"/>
          <w:color w:val="auto"/>
        </w:rPr>
      </w:pPr>
      <w:r w:rsidRPr="00FC5A61">
        <w:rPr>
          <w:rFonts w:asciiTheme="minorHAnsi" w:hAnsiTheme="minorHAnsi"/>
          <w:b/>
          <w:bCs/>
          <w:color w:val="auto"/>
        </w:rPr>
        <w:t>Čl. 6</w:t>
      </w:r>
    </w:p>
    <w:p w14:paraId="5E916652" w14:textId="77777777" w:rsidR="000F5F82" w:rsidRDefault="000F5F82" w:rsidP="003A6118">
      <w:pPr>
        <w:pStyle w:val="Default"/>
        <w:jc w:val="center"/>
        <w:rPr>
          <w:rFonts w:asciiTheme="minorHAnsi" w:hAnsiTheme="minorHAnsi"/>
          <w:b/>
          <w:bCs/>
          <w:color w:val="auto"/>
        </w:rPr>
      </w:pPr>
      <w:r w:rsidRPr="00FC5A61">
        <w:rPr>
          <w:rFonts w:asciiTheme="minorHAnsi" w:hAnsiTheme="minorHAnsi"/>
          <w:b/>
          <w:bCs/>
          <w:color w:val="auto"/>
        </w:rPr>
        <w:t>Příprava voleb</w:t>
      </w:r>
    </w:p>
    <w:p w14:paraId="0B0F4437" w14:textId="77777777" w:rsidR="003A6118" w:rsidRPr="00FC5A61" w:rsidRDefault="003A6118" w:rsidP="003A6118">
      <w:pPr>
        <w:pStyle w:val="Default"/>
        <w:jc w:val="center"/>
        <w:rPr>
          <w:rFonts w:asciiTheme="minorHAnsi" w:hAnsiTheme="minorHAnsi"/>
          <w:color w:val="auto"/>
        </w:rPr>
      </w:pPr>
    </w:p>
    <w:p w14:paraId="63B89F16" w14:textId="5225D778" w:rsidR="003A6118" w:rsidRDefault="000F5F82" w:rsidP="003A6118">
      <w:pPr>
        <w:pStyle w:val="Default"/>
        <w:numPr>
          <w:ilvl w:val="0"/>
          <w:numId w:val="7"/>
        </w:numPr>
        <w:ind w:left="426"/>
        <w:jc w:val="both"/>
        <w:rPr>
          <w:rFonts w:asciiTheme="minorHAnsi" w:hAnsiTheme="minorHAnsi"/>
          <w:color w:val="auto"/>
        </w:rPr>
      </w:pPr>
      <w:r w:rsidRPr="00FC5A61">
        <w:rPr>
          <w:rFonts w:asciiTheme="minorHAnsi" w:hAnsiTheme="minorHAnsi"/>
          <w:color w:val="auto"/>
        </w:rPr>
        <w:t xml:space="preserve">Přípravu a průběh voleb v souladu s tímto volebním řádem zajišťuje ředitel, který pro tento účel ustanoví z řad oprávněných osob </w:t>
      </w:r>
      <w:del w:id="12" w:author="Jana Rudolecká" w:date="2017-12-10T22:22:00Z">
        <w:r w:rsidRPr="009B31A0" w:rsidDel="009B31A0">
          <w:rPr>
            <w:rFonts w:asciiTheme="minorHAnsi" w:hAnsiTheme="minorHAnsi"/>
            <w:strike/>
            <w:color w:val="auto"/>
            <w:rPrChange w:id="13" w:author="Jana Rudolecká" w:date="2017-12-10T22:22:00Z">
              <w:rPr>
                <w:rFonts w:asciiTheme="minorHAnsi" w:hAnsiTheme="minorHAnsi"/>
                <w:color w:val="auto"/>
              </w:rPr>
            </w:rPrChange>
          </w:rPr>
          <w:delText>a</w:delText>
        </w:r>
      </w:del>
      <w:ins w:id="14" w:author="Jana Rudolecká" w:date="2017-12-06T18:10:00Z">
        <w:r w:rsidR="00E62381" w:rsidRPr="009B31A0">
          <w:rPr>
            <w:rFonts w:asciiTheme="minorHAnsi" w:hAnsiTheme="minorHAnsi"/>
            <w:color w:val="auto"/>
            <w:rPrChange w:id="15" w:author="Jana Rudolecká" w:date="2017-12-10T22:22:00Z">
              <w:rPr>
                <w:rFonts w:asciiTheme="minorHAnsi" w:hAnsiTheme="minorHAnsi"/>
                <w:strike/>
                <w:color w:val="auto"/>
                <w:highlight w:val="green"/>
              </w:rPr>
            </w:rPrChange>
          </w:rPr>
          <w:t>nebo</w:t>
        </w:r>
      </w:ins>
      <w:r w:rsidRPr="00FC5A61">
        <w:rPr>
          <w:rFonts w:asciiTheme="minorHAnsi" w:hAnsiTheme="minorHAnsi"/>
          <w:color w:val="auto"/>
        </w:rPr>
        <w:t xml:space="preserve"> pedagogů volební orgán, dále jen „volební komise“. </w:t>
      </w:r>
      <w:moveFromRangeStart w:id="16" w:author="Jana Rudolecká" w:date="2017-12-10T22:23:00Z" w:name="move500707911"/>
      <w:moveFrom w:id="17" w:author="Jana Rudolecká" w:date="2017-12-10T22:23:00Z">
        <w:r w:rsidRPr="00FC5A61" w:rsidDel="009B31A0">
          <w:rPr>
            <w:rFonts w:asciiTheme="minorHAnsi" w:hAnsiTheme="minorHAnsi"/>
            <w:color w:val="auto"/>
          </w:rPr>
          <w:t>Ředitel je předsedou volební komise.</w:t>
        </w:r>
      </w:moveFrom>
      <w:moveFromRangeEnd w:id="16"/>
      <w:ins w:id="18" w:author="Jana Rudolecká" w:date="2017-12-06T18:18:00Z">
        <w:r w:rsidR="00C26628" w:rsidRPr="009B31A0">
          <w:rPr>
            <w:rFonts w:asciiTheme="minorHAnsi" w:hAnsiTheme="minorHAnsi"/>
            <w:color w:val="auto"/>
          </w:rPr>
          <w:t xml:space="preserve">Členem volební komise by neměla být osoba, která </w:t>
        </w:r>
      </w:ins>
      <w:ins w:id="19" w:author="Jana Rudolecká" w:date="2017-12-06T18:19:00Z">
        <w:r w:rsidR="00C26628" w:rsidRPr="009B31A0">
          <w:rPr>
            <w:rFonts w:asciiTheme="minorHAnsi" w:hAnsiTheme="minorHAnsi"/>
            <w:color w:val="auto"/>
            <w:rPrChange w:id="20" w:author="Jana Rudolecká" w:date="2017-12-10T22:22:00Z">
              <w:rPr>
                <w:rFonts w:asciiTheme="minorHAnsi" w:hAnsiTheme="minorHAnsi"/>
                <w:color w:val="auto"/>
                <w:highlight w:val="green"/>
              </w:rPr>
            </w:rPrChange>
          </w:rPr>
          <w:t xml:space="preserve">již </w:t>
        </w:r>
      </w:ins>
      <w:ins w:id="21" w:author="Jana Rudolecká" w:date="2017-12-06T18:18:00Z">
        <w:r w:rsidR="00C26628" w:rsidRPr="009B31A0">
          <w:rPr>
            <w:rFonts w:asciiTheme="minorHAnsi" w:hAnsiTheme="minorHAnsi"/>
            <w:color w:val="auto"/>
          </w:rPr>
          <w:t xml:space="preserve">má úmysl kandidovat na </w:t>
        </w:r>
      </w:ins>
      <w:ins w:id="22" w:author="Jana Rudolecká" w:date="2017-12-06T18:19:00Z">
        <w:r w:rsidR="00C26628" w:rsidRPr="009B31A0">
          <w:rPr>
            <w:rFonts w:asciiTheme="minorHAnsi" w:hAnsiTheme="minorHAnsi"/>
            <w:color w:val="auto"/>
            <w:rPrChange w:id="23" w:author="Jana Rudolecká" w:date="2017-12-10T22:22:00Z">
              <w:rPr>
                <w:rFonts w:asciiTheme="minorHAnsi" w:hAnsiTheme="minorHAnsi"/>
                <w:color w:val="auto"/>
                <w:highlight w:val="green"/>
              </w:rPr>
            </w:rPrChange>
          </w:rPr>
          <w:t>č</w:t>
        </w:r>
      </w:ins>
      <w:ins w:id="24" w:author="Jana Rudolecká" w:date="2017-12-06T18:18:00Z">
        <w:r w:rsidR="00C26628" w:rsidRPr="009B31A0">
          <w:rPr>
            <w:rFonts w:asciiTheme="minorHAnsi" w:hAnsiTheme="minorHAnsi"/>
            <w:color w:val="auto"/>
          </w:rPr>
          <w:t>len</w:t>
        </w:r>
      </w:ins>
      <w:ins w:id="25" w:author="Jana Rudolecká" w:date="2017-12-06T18:19:00Z">
        <w:r w:rsidR="00C26628" w:rsidRPr="009B31A0">
          <w:rPr>
            <w:rFonts w:asciiTheme="minorHAnsi" w:hAnsiTheme="minorHAnsi"/>
            <w:color w:val="auto"/>
            <w:rPrChange w:id="26" w:author="Jana Rudolecká" w:date="2017-12-10T22:22:00Z">
              <w:rPr>
                <w:rFonts w:asciiTheme="minorHAnsi" w:hAnsiTheme="minorHAnsi"/>
                <w:color w:val="auto"/>
                <w:highlight w:val="green"/>
              </w:rPr>
            </w:rPrChange>
          </w:rPr>
          <w:t>ství ve</w:t>
        </w:r>
      </w:ins>
      <w:ins w:id="27" w:author="Jana Rudolecká" w:date="2017-12-06T18:18:00Z">
        <w:r w:rsidR="00C26628" w:rsidRPr="009B31A0">
          <w:rPr>
            <w:rFonts w:asciiTheme="minorHAnsi" w:hAnsiTheme="minorHAnsi"/>
            <w:color w:val="auto"/>
          </w:rPr>
          <w:t xml:space="preserve"> školské rad</w:t>
        </w:r>
      </w:ins>
      <w:ins w:id="28" w:author="Jana Rudolecká" w:date="2017-12-06T18:19:00Z">
        <w:r w:rsidR="00C26628" w:rsidRPr="009B31A0">
          <w:rPr>
            <w:rFonts w:asciiTheme="minorHAnsi" w:hAnsiTheme="minorHAnsi"/>
            <w:color w:val="auto"/>
            <w:rPrChange w:id="29" w:author="Jana Rudolecká" w:date="2017-12-10T22:22:00Z">
              <w:rPr>
                <w:rFonts w:asciiTheme="minorHAnsi" w:hAnsiTheme="minorHAnsi"/>
                <w:color w:val="auto"/>
                <w:highlight w:val="green"/>
              </w:rPr>
            </w:rPrChange>
          </w:rPr>
          <w:t>ě</w:t>
        </w:r>
      </w:ins>
      <w:ins w:id="30" w:author="Jana Rudolecká" w:date="2017-12-06T18:18:00Z">
        <w:r w:rsidR="00C26628" w:rsidRPr="009B31A0">
          <w:rPr>
            <w:rFonts w:asciiTheme="minorHAnsi" w:hAnsiTheme="minorHAnsi"/>
            <w:color w:val="auto"/>
          </w:rPr>
          <w:t>.</w:t>
        </w:r>
      </w:ins>
      <w:r w:rsidRPr="00FC5A61">
        <w:rPr>
          <w:rFonts w:asciiTheme="minorHAnsi" w:hAnsiTheme="minorHAnsi"/>
          <w:color w:val="auto"/>
        </w:rPr>
        <w:t xml:space="preserve"> </w:t>
      </w:r>
      <w:moveToRangeStart w:id="31" w:author="Jana Rudolecká" w:date="2017-12-10T22:23:00Z" w:name="move500707911"/>
      <w:moveTo w:id="32" w:author="Jana Rudolecká" w:date="2017-12-10T22:23:00Z">
        <w:r w:rsidR="009B31A0" w:rsidRPr="00FC5A61">
          <w:rPr>
            <w:rFonts w:asciiTheme="minorHAnsi" w:hAnsiTheme="minorHAnsi"/>
            <w:color w:val="auto"/>
          </w:rPr>
          <w:t>Ředitel je předsedou volební komise.</w:t>
        </w:r>
        <w:r w:rsidR="009B31A0">
          <w:rPr>
            <w:rFonts w:asciiTheme="minorHAnsi" w:hAnsiTheme="minorHAnsi"/>
            <w:color w:val="auto"/>
          </w:rPr>
          <w:t xml:space="preserve"> </w:t>
        </w:r>
      </w:moveTo>
      <w:moveToRangeEnd w:id="31"/>
      <w:r w:rsidRPr="00FC5A61">
        <w:rPr>
          <w:rFonts w:asciiTheme="minorHAnsi" w:hAnsiTheme="minorHAnsi"/>
          <w:color w:val="auto"/>
        </w:rPr>
        <w:t>Je povinen ustanovit volební komisi zpravidla 3 měsíce před uplynutím funkčního období volených členů školské rady a zorganizovat přípravu voleb tak, aby byla zachována plná obsazenost členů školské rady. Počet členů volební komise není omezen, je však minimálně tříčlenná.</w:t>
      </w:r>
    </w:p>
    <w:p w14:paraId="3CBBF62B" w14:textId="77777777" w:rsidR="00016C6B" w:rsidRDefault="00016C6B" w:rsidP="00016C6B">
      <w:pPr>
        <w:pStyle w:val="Default"/>
        <w:ind w:left="426"/>
        <w:jc w:val="both"/>
        <w:rPr>
          <w:rFonts w:asciiTheme="minorHAnsi" w:hAnsiTheme="minorHAnsi"/>
          <w:color w:val="auto"/>
        </w:rPr>
      </w:pPr>
    </w:p>
    <w:p w14:paraId="11DFAE09" w14:textId="77777777" w:rsidR="000F5F82" w:rsidRPr="00FC5A61" w:rsidRDefault="000F5F82" w:rsidP="003A6118">
      <w:pPr>
        <w:pStyle w:val="Default"/>
        <w:numPr>
          <w:ilvl w:val="0"/>
          <w:numId w:val="7"/>
        </w:numPr>
        <w:ind w:left="426"/>
        <w:jc w:val="both"/>
        <w:rPr>
          <w:rFonts w:asciiTheme="minorHAnsi" w:hAnsiTheme="minorHAnsi"/>
          <w:color w:val="auto"/>
        </w:rPr>
      </w:pPr>
      <w:r w:rsidRPr="00FC5A61">
        <w:rPr>
          <w:rFonts w:asciiTheme="minorHAnsi" w:hAnsiTheme="minorHAnsi"/>
          <w:color w:val="auto"/>
        </w:rPr>
        <w:t>Volební komise zaji</w:t>
      </w:r>
      <w:r w:rsidR="00386C8E">
        <w:rPr>
          <w:rFonts w:asciiTheme="minorHAnsi" w:hAnsiTheme="minorHAnsi"/>
          <w:color w:val="auto"/>
        </w:rPr>
        <w:t>stí</w:t>
      </w:r>
      <w:r w:rsidR="003A6118">
        <w:rPr>
          <w:rFonts w:asciiTheme="minorHAnsi" w:hAnsiTheme="minorHAnsi"/>
          <w:color w:val="auto"/>
        </w:rPr>
        <w:t>:</w:t>
      </w:r>
      <w:r w:rsidRPr="00FC5A61">
        <w:rPr>
          <w:rFonts w:asciiTheme="minorHAnsi" w:hAnsiTheme="minorHAnsi"/>
          <w:color w:val="auto"/>
        </w:rPr>
        <w:t xml:space="preserve"> </w:t>
      </w:r>
    </w:p>
    <w:p w14:paraId="4D243DA6" w14:textId="77777777" w:rsidR="00B47BFA"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přijímání návrhů kandidátů na člena školské rady, sestavení listiny kandidátů oprávněných osob a listiny kandidátů pedagogů a její vyvěšení na veřejně přístupném místě ve škole, </w:t>
      </w:r>
    </w:p>
    <w:p w14:paraId="025DF3DB" w14:textId="77777777" w:rsidR="00386C8E" w:rsidRDefault="00386C8E" w:rsidP="00016C6B">
      <w:pPr>
        <w:pStyle w:val="Default"/>
        <w:numPr>
          <w:ilvl w:val="0"/>
          <w:numId w:val="8"/>
        </w:numPr>
        <w:spacing w:after="22"/>
        <w:jc w:val="both"/>
        <w:rPr>
          <w:rFonts w:asciiTheme="minorHAnsi" w:hAnsiTheme="minorHAnsi"/>
          <w:color w:val="auto"/>
        </w:rPr>
      </w:pPr>
      <w:r>
        <w:rPr>
          <w:rFonts w:asciiTheme="minorHAnsi" w:hAnsiTheme="minorHAnsi"/>
          <w:color w:val="auto"/>
        </w:rPr>
        <w:t>aby počet kandidátů nebyl nižší než počet volených mandátů, v opačném případě podá zřizovateli písemné zdůvodnění,</w:t>
      </w:r>
    </w:p>
    <w:p w14:paraId="6960D745"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hlasovací lístky pro volby členů školské rady opatřené razítkem školy, </w:t>
      </w:r>
    </w:p>
    <w:p w14:paraId="432F738C"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vyhlášení určení místa a termínu konání voleb do školské rady, přičemž termín pro obě skupiny voličů nemusí být totožný, </w:t>
      </w:r>
    </w:p>
    <w:p w14:paraId="0E70878C"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opakované vyhlášení určení místa a termínu konání voleb do školské rady</w:t>
      </w:r>
      <w:r w:rsidR="00016C6B">
        <w:rPr>
          <w:rFonts w:asciiTheme="minorHAnsi" w:hAnsiTheme="minorHAnsi"/>
          <w:color w:val="auto"/>
        </w:rPr>
        <w:t>,</w:t>
      </w:r>
      <w:r w:rsidRPr="00FC5A61">
        <w:rPr>
          <w:rFonts w:asciiTheme="minorHAnsi" w:hAnsiTheme="minorHAnsi"/>
          <w:color w:val="auto"/>
        </w:rPr>
        <w:t xml:space="preserve"> nedojde-li ke zvolení všech členů školské rady za oprávněné osoby</w:t>
      </w:r>
      <w:r w:rsidR="00B47BFA">
        <w:rPr>
          <w:rFonts w:asciiTheme="minorHAnsi" w:hAnsiTheme="minorHAnsi"/>
          <w:color w:val="auto"/>
        </w:rPr>
        <w:t>,</w:t>
      </w:r>
      <w:r w:rsidRPr="00FC5A61">
        <w:rPr>
          <w:rFonts w:asciiTheme="minorHAnsi" w:hAnsiTheme="minorHAnsi"/>
          <w:color w:val="auto"/>
        </w:rPr>
        <w:t xml:space="preserve"> </w:t>
      </w:r>
    </w:p>
    <w:p w14:paraId="0E0CB67E"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sestavení seznamu voličů pedagogů, </w:t>
      </w:r>
    </w:p>
    <w:p w14:paraId="18C1AED5"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sestavení seznamu voličů oprávněných osob, při zachování pravidla, že každý zákonný zástupce žáka či studenta má jeden hlas, </w:t>
      </w:r>
    </w:p>
    <w:p w14:paraId="595CD78D"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zaznamenání výsledků hlasování, </w:t>
      </w:r>
    </w:p>
    <w:p w14:paraId="59C62293" w14:textId="77777777" w:rsidR="000F5F82" w:rsidRDefault="000F5F82" w:rsidP="00016C6B">
      <w:pPr>
        <w:pStyle w:val="Default"/>
        <w:numPr>
          <w:ilvl w:val="0"/>
          <w:numId w:val="8"/>
        </w:numPr>
        <w:spacing w:after="22"/>
        <w:jc w:val="both"/>
        <w:rPr>
          <w:rFonts w:asciiTheme="minorHAnsi" w:hAnsiTheme="minorHAnsi"/>
          <w:color w:val="auto"/>
        </w:rPr>
      </w:pPr>
      <w:r w:rsidRPr="00FC5A61">
        <w:rPr>
          <w:rFonts w:asciiTheme="minorHAnsi" w:hAnsiTheme="minorHAnsi"/>
          <w:color w:val="auto"/>
        </w:rPr>
        <w:t xml:space="preserve">vyhotovení zápisu o průběhu a výsledku hlasování, </w:t>
      </w:r>
    </w:p>
    <w:p w14:paraId="21293FE4" w14:textId="77777777" w:rsidR="000F5F82" w:rsidRDefault="000F5F82" w:rsidP="00016C6B">
      <w:pPr>
        <w:pStyle w:val="Default"/>
        <w:numPr>
          <w:ilvl w:val="0"/>
          <w:numId w:val="8"/>
        </w:numPr>
        <w:jc w:val="both"/>
        <w:rPr>
          <w:rFonts w:asciiTheme="minorHAnsi" w:hAnsiTheme="minorHAnsi"/>
          <w:color w:val="auto"/>
        </w:rPr>
      </w:pPr>
      <w:r w:rsidRPr="00FC5A61">
        <w:rPr>
          <w:rFonts w:asciiTheme="minorHAnsi" w:hAnsiTheme="minorHAnsi"/>
          <w:color w:val="auto"/>
        </w:rPr>
        <w:t>losování při volbách dle podmínek tohoto volebního řádu</w:t>
      </w:r>
      <w:r w:rsidR="00016C6B">
        <w:rPr>
          <w:rFonts w:asciiTheme="minorHAnsi" w:hAnsiTheme="minorHAnsi"/>
          <w:color w:val="auto"/>
        </w:rPr>
        <w:t>.</w:t>
      </w:r>
      <w:r w:rsidRPr="00FC5A61">
        <w:rPr>
          <w:rFonts w:asciiTheme="minorHAnsi" w:hAnsiTheme="minorHAnsi"/>
          <w:color w:val="auto"/>
        </w:rPr>
        <w:t xml:space="preserve"> </w:t>
      </w:r>
    </w:p>
    <w:p w14:paraId="4684C32D" w14:textId="77777777" w:rsidR="00B47BFA" w:rsidRPr="00FC5A61" w:rsidRDefault="00B47BFA" w:rsidP="00B47BFA">
      <w:pPr>
        <w:pStyle w:val="Default"/>
        <w:ind w:left="720"/>
        <w:rPr>
          <w:rFonts w:asciiTheme="minorHAnsi" w:hAnsiTheme="minorHAnsi"/>
          <w:color w:val="auto"/>
        </w:rPr>
      </w:pPr>
    </w:p>
    <w:p w14:paraId="6E407BC6" w14:textId="77777777" w:rsidR="000F5F82" w:rsidRPr="00FC5A61" w:rsidRDefault="000F5F82" w:rsidP="000F5F82">
      <w:pPr>
        <w:pStyle w:val="Default"/>
        <w:rPr>
          <w:rFonts w:asciiTheme="minorHAnsi" w:hAnsiTheme="minorHAnsi"/>
          <w:color w:val="auto"/>
        </w:rPr>
      </w:pPr>
    </w:p>
    <w:p w14:paraId="3AD94062" w14:textId="77777777" w:rsidR="000F5F82" w:rsidRDefault="000F5F82" w:rsidP="00016C6B">
      <w:pPr>
        <w:pStyle w:val="Default"/>
        <w:numPr>
          <w:ilvl w:val="0"/>
          <w:numId w:val="7"/>
        </w:numPr>
        <w:jc w:val="both"/>
        <w:rPr>
          <w:rFonts w:asciiTheme="minorHAnsi" w:hAnsiTheme="minorHAnsi"/>
          <w:color w:val="auto"/>
        </w:rPr>
      </w:pPr>
      <w:r w:rsidRPr="00FC5A61">
        <w:rPr>
          <w:rFonts w:asciiTheme="minorHAnsi" w:hAnsiTheme="minorHAnsi"/>
          <w:color w:val="auto"/>
        </w:rPr>
        <w:t xml:space="preserve">Volební komise do jednoho měsíce od svého ustanovení vhodnou formou </w:t>
      </w:r>
      <w:r w:rsidR="00016C6B">
        <w:rPr>
          <w:rFonts w:asciiTheme="minorHAnsi" w:hAnsiTheme="minorHAnsi"/>
          <w:color w:val="auto"/>
        </w:rPr>
        <w:t xml:space="preserve">a </w:t>
      </w:r>
      <w:r w:rsidRPr="00FC5A61">
        <w:rPr>
          <w:rFonts w:asciiTheme="minorHAnsi" w:hAnsiTheme="minorHAnsi"/>
          <w:color w:val="auto"/>
        </w:rPr>
        <w:t>prokazatelným způsobem oznámí oprávněným osobám a pedagogům</w:t>
      </w:r>
      <w:r w:rsidR="006D4BA4">
        <w:rPr>
          <w:rFonts w:asciiTheme="minorHAnsi" w:hAnsiTheme="minorHAnsi"/>
          <w:color w:val="auto"/>
        </w:rPr>
        <w:t>:</w:t>
      </w:r>
      <w:r w:rsidRPr="00FC5A61">
        <w:rPr>
          <w:rFonts w:asciiTheme="minorHAnsi" w:hAnsiTheme="minorHAnsi"/>
          <w:color w:val="auto"/>
        </w:rPr>
        <w:t xml:space="preserve"> </w:t>
      </w:r>
    </w:p>
    <w:p w14:paraId="3B87C758" w14:textId="77777777" w:rsidR="006D4BA4" w:rsidRDefault="000F5F82">
      <w:pPr>
        <w:pStyle w:val="Default"/>
        <w:numPr>
          <w:ilvl w:val="0"/>
          <w:numId w:val="9"/>
        </w:numPr>
        <w:spacing w:after="22"/>
        <w:ind w:left="993"/>
        <w:jc w:val="both"/>
        <w:rPr>
          <w:rFonts w:asciiTheme="minorHAnsi" w:hAnsiTheme="minorHAnsi"/>
          <w:color w:val="auto"/>
        </w:rPr>
        <w:pPrChange w:id="33" w:author="Jana Rudolecká" w:date="2017-12-10T22:23:00Z">
          <w:pPr>
            <w:pStyle w:val="Default"/>
            <w:numPr>
              <w:numId w:val="9"/>
            </w:numPr>
            <w:spacing w:after="22"/>
            <w:ind w:left="993" w:hanging="360"/>
          </w:pPr>
        </w:pPrChange>
      </w:pPr>
      <w:r w:rsidRPr="00FC5A61">
        <w:rPr>
          <w:rFonts w:asciiTheme="minorHAnsi" w:hAnsiTheme="minorHAnsi"/>
          <w:color w:val="auto"/>
        </w:rPr>
        <w:t>konání voleb do školské rady včetně uvedení způsobu volby, místa, času a povinnosti voliče prokázat svou totožnost, pokud není členům volební komise osobně znám,</w:t>
      </w:r>
    </w:p>
    <w:p w14:paraId="62F74958" w14:textId="77777777" w:rsidR="000F5F82" w:rsidRDefault="000F5F82">
      <w:pPr>
        <w:pStyle w:val="Default"/>
        <w:numPr>
          <w:ilvl w:val="0"/>
          <w:numId w:val="9"/>
        </w:numPr>
        <w:spacing w:after="22"/>
        <w:ind w:left="993"/>
        <w:jc w:val="both"/>
        <w:rPr>
          <w:rFonts w:asciiTheme="minorHAnsi" w:hAnsiTheme="minorHAnsi"/>
          <w:color w:val="auto"/>
        </w:rPr>
        <w:pPrChange w:id="34" w:author="Jana Rudolecká" w:date="2017-12-10T22:23:00Z">
          <w:pPr>
            <w:pStyle w:val="Default"/>
            <w:numPr>
              <w:numId w:val="9"/>
            </w:numPr>
            <w:spacing w:after="22"/>
            <w:ind w:left="993" w:hanging="360"/>
          </w:pPr>
        </w:pPrChange>
      </w:pPr>
      <w:r w:rsidRPr="00FC5A61">
        <w:rPr>
          <w:rFonts w:asciiTheme="minorHAnsi" w:hAnsiTheme="minorHAnsi"/>
          <w:color w:val="auto"/>
        </w:rPr>
        <w:t xml:space="preserve">vyzve oprávněné osoby a pedagogy k podání návrhů kandidátů na členy školské rady, včetně způsobu podávání těchto návrhů, místa a konečné lhůty k podání návrhů, </w:t>
      </w:r>
    </w:p>
    <w:p w14:paraId="43C58EA8" w14:textId="77777777" w:rsidR="000F5F82" w:rsidRDefault="000F5F82">
      <w:pPr>
        <w:pStyle w:val="Default"/>
        <w:numPr>
          <w:ilvl w:val="0"/>
          <w:numId w:val="9"/>
        </w:numPr>
        <w:ind w:left="993"/>
        <w:jc w:val="both"/>
        <w:rPr>
          <w:rFonts w:asciiTheme="minorHAnsi" w:hAnsiTheme="minorHAnsi"/>
          <w:color w:val="auto"/>
        </w:rPr>
        <w:pPrChange w:id="35" w:author="Jana Rudolecká" w:date="2017-12-10T22:23:00Z">
          <w:pPr>
            <w:pStyle w:val="Default"/>
            <w:numPr>
              <w:numId w:val="9"/>
            </w:numPr>
            <w:ind w:left="993" w:hanging="360"/>
          </w:pPr>
        </w:pPrChange>
      </w:pPr>
      <w:r w:rsidRPr="00FC5A61">
        <w:rPr>
          <w:rFonts w:asciiTheme="minorHAnsi" w:hAnsiTheme="minorHAnsi"/>
          <w:color w:val="auto"/>
        </w:rPr>
        <w:t xml:space="preserve">oznámí datum a místo zveřejnění listiny kandidátů navržených za oprávněné osoby a kandidátů navržených za pedagogy. </w:t>
      </w:r>
    </w:p>
    <w:p w14:paraId="0CFEAD22" w14:textId="77777777" w:rsidR="000F5F82" w:rsidRPr="00FC5A61" w:rsidRDefault="000F5F82" w:rsidP="000F5F82">
      <w:pPr>
        <w:pStyle w:val="Default"/>
        <w:rPr>
          <w:rFonts w:asciiTheme="minorHAnsi" w:hAnsiTheme="minorHAnsi"/>
          <w:color w:val="auto"/>
        </w:rPr>
      </w:pPr>
    </w:p>
    <w:p w14:paraId="2144AC9F" w14:textId="10C7EB7E" w:rsidR="000F5F82" w:rsidRDefault="000F5F82">
      <w:pPr>
        <w:pStyle w:val="Default"/>
        <w:numPr>
          <w:ilvl w:val="0"/>
          <w:numId w:val="7"/>
        </w:numPr>
        <w:ind w:left="284"/>
        <w:jc w:val="both"/>
        <w:rPr>
          <w:rFonts w:asciiTheme="minorHAnsi" w:hAnsiTheme="minorHAnsi"/>
          <w:color w:val="auto"/>
        </w:rPr>
        <w:pPrChange w:id="36" w:author="Jana Rudolecká" w:date="2017-12-10T22:23:00Z">
          <w:pPr>
            <w:pStyle w:val="Default"/>
            <w:numPr>
              <w:numId w:val="7"/>
            </w:numPr>
            <w:ind w:left="284" w:hanging="360"/>
          </w:pPr>
        </w:pPrChange>
      </w:pPr>
      <w:r w:rsidRPr="00FC5A61">
        <w:rPr>
          <w:rFonts w:asciiTheme="minorHAnsi" w:hAnsiTheme="minorHAnsi"/>
          <w:color w:val="auto"/>
        </w:rPr>
        <w:t xml:space="preserve">Všechny informace uvedené v odst. 3 bezodkladně zveřejní volební komise ve škole </w:t>
      </w:r>
      <w:ins w:id="37" w:author="Jana Rudolecká" w:date="2017-12-10T22:23:00Z">
        <w:r w:rsidR="009B31A0">
          <w:rPr>
            <w:rFonts w:asciiTheme="minorHAnsi" w:hAnsiTheme="minorHAnsi"/>
            <w:color w:val="auto"/>
          </w:rPr>
          <w:br/>
        </w:r>
      </w:ins>
      <w:r w:rsidRPr="00FC5A61">
        <w:rPr>
          <w:rFonts w:asciiTheme="minorHAnsi" w:hAnsiTheme="minorHAnsi"/>
          <w:color w:val="auto"/>
        </w:rPr>
        <w:t xml:space="preserve">na veřejnosti přístupném místě a způsobem umožňujícím dálkový přístup. </w:t>
      </w:r>
    </w:p>
    <w:p w14:paraId="629F1D3C" w14:textId="77777777" w:rsidR="006D4BA4" w:rsidRDefault="006D4BA4">
      <w:pPr>
        <w:pStyle w:val="Default"/>
        <w:ind w:left="720"/>
        <w:jc w:val="both"/>
        <w:rPr>
          <w:rFonts w:asciiTheme="minorHAnsi" w:hAnsiTheme="minorHAnsi"/>
          <w:color w:val="auto"/>
        </w:rPr>
        <w:pPrChange w:id="38" w:author="Jana Rudolecká" w:date="2017-12-10T22:23:00Z">
          <w:pPr>
            <w:pStyle w:val="Default"/>
            <w:ind w:left="720"/>
          </w:pPr>
        </w:pPrChange>
      </w:pPr>
    </w:p>
    <w:p w14:paraId="0D317FF6" w14:textId="60A1EC88" w:rsidR="000F5F82" w:rsidRDefault="000F5F82">
      <w:pPr>
        <w:pStyle w:val="Default"/>
        <w:numPr>
          <w:ilvl w:val="0"/>
          <w:numId w:val="7"/>
        </w:numPr>
        <w:ind w:left="284"/>
        <w:jc w:val="both"/>
        <w:rPr>
          <w:rFonts w:asciiTheme="minorHAnsi" w:hAnsiTheme="minorHAnsi"/>
          <w:color w:val="auto"/>
        </w:rPr>
        <w:pPrChange w:id="39" w:author="Jana Rudolecká" w:date="2017-12-10T22:23:00Z">
          <w:pPr>
            <w:pStyle w:val="Default"/>
            <w:numPr>
              <w:numId w:val="7"/>
            </w:numPr>
            <w:ind w:left="284" w:hanging="360"/>
          </w:pPr>
        </w:pPrChange>
      </w:pPr>
      <w:r w:rsidRPr="00FC5A61">
        <w:rPr>
          <w:rFonts w:asciiTheme="minorHAnsi" w:hAnsiTheme="minorHAnsi"/>
          <w:color w:val="auto"/>
        </w:rPr>
        <w:t xml:space="preserve">Volební komise zajistí hlasovací lístky zvlášť pro hlasování dle návrhu oprávněných osob </w:t>
      </w:r>
      <w:ins w:id="40" w:author="Jana Rudolecká" w:date="2017-12-10T22:23:00Z">
        <w:r w:rsidR="009B31A0">
          <w:rPr>
            <w:rFonts w:asciiTheme="minorHAnsi" w:hAnsiTheme="minorHAnsi"/>
            <w:color w:val="auto"/>
          </w:rPr>
          <w:br/>
        </w:r>
      </w:ins>
      <w:r w:rsidRPr="00FC5A61">
        <w:rPr>
          <w:rFonts w:asciiTheme="minorHAnsi" w:hAnsiTheme="minorHAnsi"/>
          <w:color w:val="auto"/>
        </w:rPr>
        <w:t>a dle návrhu pedagogů.</w:t>
      </w:r>
    </w:p>
    <w:p w14:paraId="3F06A8D4" w14:textId="77777777" w:rsidR="006D4BA4" w:rsidRDefault="006D4BA4">
      <w:pPr>
        <w:pStyle w:val="Default"/>
        <w:ind w:left="284"/>
        <w:jc w:val="both"/>
        <w:rPr>
          <w:rFonts w:asciiTheme="minorHAnsi" w:hAnsiTheme="minorHAnsi"/>
          <w:color w:val="auto"/>
        </w:rPr>
        <w:pPrChange w:id="41" w:author="Jana Rudolecká" w:date="2017-12-10T22:23:00Z">
          <w:pPr>
            <w:pStyle w:val="Default"/>
            <w:ind w:left="284"/>
          </w:pPr>
        </w:pPrChange>
      </w:pPr>
    </w:p>
    <w:p w14:paraId="7D87AA26" w14:textId="77777777" w:rsidR="000F5F82" w:rsidRDefault="000F5F82">
      <w:pPr>
        <w:pStyle w:val="Default"/>
        <w:numPr>
          <w:ilvl w:val="0"/>
          <w:numId w:val="7"/>
        </w:numPr>
        <w:ind w:left="284"/>
        <w:jc w:val="both"/>
        <w:rPr>
          <w:rFonts w:asciiTheme="minorHAnsi" w:hAnsiTheme="minorHAnsi"/>
          <w:color w:val="auto"/>
        </w:rPr>
        <w:pPrChange w:id="42" w:author="Jana Rudolecká" w:date="2017-12-10T22:23:00Z">
          <w:pPr>
            <w:pStyle w:val="Default"/>
            <w:numPr>
              <w:numId w:val="7"/>
            </w:numPr>
            <w:ind w:left="284" w:hanging="360"/>
          </w:pPr>
        </w:pPrChange>
      </w:pPr>
      <w:r w:rsidRPr="00FC5A61">
        <w:rPr>
          <w:rFonts w:asciiTheme="minorHAnsi" w:hAnsiTheme="minorHAnsi"/>
          <w:color w:val="auto"/>
        </w:rPr>
        <w:t xml:space="preserve">Volební komise </w:t>
      </w:r>
      <w:r w:rsidR="00016C6B" w:rsidRPr="00FC5A61">
        <w:rPr>
          <w:rFonts w:asciiTheme="minorHAnsi" w:hAnsiTheme="minorHAnsi"/>
          <w:color w:val="auto"/>
        </w:rPr>
        <w:t xml:space="preserve">pro účel přehledu o účasti na hlasování </w:t>
      </w:r>
      <w:r w:rsidRPr="00FC5A61">
        <w:rPr>
          <w:rFonts w:asciiTheme="minorHAnsi" w:hAnsiTheme="minorHAnsi"/>
          <w:color w:val="auto"/>
        </w:rPr>
        <w:t>vypracuje seznam voličů</w:t>
      </w:r>
      <w:r w:rsidR="00016C6B">
        <w:rPr>
          <w:rFonts w:asciiTheme="minorHAnsi" w:hAnsiTheme="minorHAnsi"/>
          <w:color w:val="auto"/>
        </w:rPr>
        <w:t>, a to</w:t>
      </w:r>
      <w:r w:rsidRPr="00FC5A61">
        <w:rPr>
          <w:rFonts w:asciiTheme="minorHAnsi" w:hAnsiTheme="minorHAnsi"/>
          <w:color w:val="auto"/>
        </w:rPr>
        <w:t xml:space="preserve"> zvlášť oprávněných osob a zvlášť pedagogů. </w:t>
      </w:r>
    </w:p>
    <w:p w14:paraId="58976B8A" w14:textId="77777777" w:rsidR="000F5F82" w:rsidRPr="00FC5A61" w:rsidRDefault="000F5F82">
      <w:pPr>
        <w:pStyle w:val="Default"/>
        <w:jc w:val="both"/>
        <w:rPr>
          <w:rFonts w:asciiTheme="minorHAnsi" w:hAnsiTheme="minorHAnsi"/>
          <w:color w:val="auto"/>
        </w:rPr>
        <w:pPrChange w:id="43" w:author="Jana Rudolecká" w:date="2017-12-10T22:23:00Z">
          <w:pPr>
            <w:pStyle w:val="Default"/>
          </w:pPr>
        </w:pPrChange>
      </w:pPr>
    </w:p>
    <w:p w14:paraId="4405712A" w14:textId="3EFBFA3E" w:rsidR="000F5F82" w:rsidRDefault="000F5F82">
      <w:pPr>
        <w:pStyle w:val="Default"/>
        <w:numPr>
          <w:ilvl w:val="0"/>
          <w:numId w:val="7"/>
        </w:numPr>
        <w:ind w:left="284"/>
        <w:jc w:val="both"/>
        <w:rPr>
          <w:rFonts w:asciiTheme="minorHAnsi" w:hAnsiTheme="minorHAnsi"/>
          <w:color w:val="auto"/>
        </w:rPr>
        <w:pPrChange w:id="44" w:author="Jana Rudolecká" w:date="2017-12-10T22:23:00Z">
          <w:pPr>
            <w:pStyle w:val="Default"/>
            <w:numPr>
              <w:numId w:val="7"/>
            </w:numPr>
            <w:ind w:left="284" w:hanging="360"/>
          </w:pPr>
        </w:pPrChange>
      </w:pPr>
      <w:r w:rsidRPr="00FC5A61">
        <w:rPr>
          <w:rFonts w:asciiTheme="minorHAnsi" w:hAnsiTheme="minorHAnsi"/>
          <w:color w:val="auto"/>
        </w:rPr>
        <w:t xml:space="preserve">Volební komise zveřejní listiny kandidátů nejméně 10 dnů přede dnem konání voleb </w:t>
      </w:r>
      <w:ins w:id="45" w:author="Jana Rudolecká" w:date="2017-12-10T22:23:00Z">
        <w:r w:rsidR="009B31A0">
          <w:rPr>
            <w:rFonts w:asciiTheme="minorHAnsi" w:hAnsiTheme="minorHAnsi"/>
            <w:color w:val="auto"/>
          </w:rPr>
          <w:br/>
        </w:r>
      </w:ins>
      <w:r w:rsidRPr="00FC5A61">
        <w:rPr>
          <w:rFonts w:asciiTheme="minorHAnsi" w:hAnsiTheme="minorHAnsi"/>
          <w:color w:val="auto"/>
        </w:rPr>
        <w:t>ve škole na veřejnosti přístupném místě a způsob</w:t>
      </w:r>
      <w:r w:rsidR="006D4BA4">
        <w:rPr>
          <w:rFonts w:asciiTheme="minorHAnsi" w:hAnsiTheme="minorHAnsi"/>
          <w:color w:val="auto"/>
        </w:rPr>
        <w:t>em umožňujícím dálkový přístup.</w:t>
      </w:r>
    </w:p>
    <w:p w14:paraId="1FD31E8B" w14:textId="77777777" w:rsidR="000F5F82" w:rsidRPr="00FC5A61" w:rsidRDefault="000F5F82">
      <w:pPr>
        <w:pStyle w:val="Default"/>
        <w:jc w:val="both"/>
        <w:rPr>
          <w:rFonts w:asciiTheme="minorHAnsi" w:hAnsiTheme="minorHAnsi"/>
          <w:color w:val="auto"/>
        </w:rPr>
        <w:pPrChange w:id="46" w:author="Jana Rudolecká" w:date="2017-12-10T22:23:00Z">
          <w:pPr>
            <w:pStyle w:val="Default"/>
          </w:pPr>
        </w:pPrChange>
      </w:pPr>
    </w:p>
    <w:p w14:paraId="3D34BBF7" w14:textId="77777777" w:rsidR="009B31A0" w:rsidRDefault="009B31A0" w:rsidP="000E1DF4">
      <w:pPr>
        <w:pStyle w:val="Default"/>
        <w:jc w:val="center"/>
        <w:rPr>
          <w:ins w:id="47" w:author="Jana Rudolecká" w:date="2017-12-10T22:23:00Z"/>
          <w:rFonts w:asciiTheme="minorHAnsi" w:hAnsiTheme="minorHAnsi"/>
          <w:b/>
          <w:bCs/>
          <w:color w:val="auto"/>
        </w:rPr>
      </w:pPr>
    </w:p>
    <w:p w14:paraId="01477C83" w14:textId="63BBF862" w:rsidR="000E1DF4" w:rsidRDefault="000F5F82" w:rsidP="000E1DF4">
      <w:pPr>
        <w:pStyle w:val="Default"/>
        <w:jc w:val="center"/>
        <w:rPr>
          <w:rFonts w:asciiTheme="minorHAnsi" w:hAnsiTheme="minorHAnsi"/>
          <w:b/>
          <w:bCs/>
          <w:color w:val="auto"/>
        </w:rPr>
      </w:pPr>
      <w:r w:rsidRPr="00FC5A61">
        <w:rPr>
          <w:rFonts w:asciiTheme="minorHAnsi" w:hAnsiTheme="minorHAnsi"/>
          <w:b/>
          <w:bCs/>
          <w:color w:val="auto"/>
        </w:rPr>
        <w:t>Čl. 7</w:t>
      </w:r>
    </w:p>
    <w:p w14:paraId="2E80620B" w14:textId="77777777" w:rsidR="00523D4C" w:rsidRDefault="000F5F82" w:rsidP="00523D4C">
      <w:pPr>
        <w:pStyle w:val="Default"/>
        <w:jc w:val="center"/>
        <w:rPr>
          <w:rFonts w:asciiTheme="minorHAnsi" w:hAnsiTheme="minorHAnsi"/>
          <w:b/>
          <w:bCs/>
          <w:color w:val="auto"/>
        </w:rPr>
      </w:pPr>
      <w:r w:rsidRPr="00FC5A61">
        <w:rPr>
          <w:rFonts w:asciiTheme="minorHAnsi" w:hAnsiTheme="minorHAnsi"/>
          <w:b/>
          <w:bCs/>
          <w:color w:val="auto"/>
        </w:rPr>
        <w:t>Volba členů školské rady</w:t>
      </w:r>
    </w:p>
    <w:p w14:paraId="0E3DF92C" w14:textId="77777777" w:rsidR="00C77F98" w:rsidRDefault="00C77F98" w:rsidP="00523D4C">
      <w:pPr>
        <w:pStyle w:val="Default"/>
        <w:jc w:val="center"/>
        <w:rPr>
          <w:rFonts w:asciiTheme="minorHAnsi" w:hAnsiTheme="minorHAnsi"/>
          <w:b/>
          <w:bCs/>
          <w:color w:val="auto"/>
        </w:rPr>
      </w:pPr>
    </w:p>
    <w:p w14:paraId="7A8CBC4C" w14:textId="77777777" w:rsidR="00C77F98" w:rsidRPr="00C77F98" w:rsidRDefault="00523D4C" w:rsidP="00713105">
      <w:pPr>
        <w:pStyle w:val="Default"/>
        <w:numPr>
          <w:ilvl w:val="0"/>
          <w:numId w:val="13"/>
        </w:numPr>
        <w:ind w:left="426"/>
        <w:jc w:val="both"/>
        <w:rPr>
          <w:rFonts w:asciiTheme="minorHAnsi" w:hAnsiTheme="minorHAnsi"/>
          <w:color w:val="auto"/>
        </w:rPr>
      </w:pPr>
      <w:r w:rsidRPr="00523D4C">
        <w:rPr>
          <w:rFonts w:asciiTheme="minorHAnsi" w:hAnsiTheme="minorHAnsi"/>
          <w:bCs/>
        </w:rPr>
        <w:t>Členy školské rady volí oprávněné osoby a pedagogové tajným hlasováním, tj. vhozením upraveného hlasovacího lístku do volební urny, zapečetěné razítkem školy.</w:t>
      </w:r>
    </w:p>
    <w:p w14:paraId="0420B7B8" w14:textId="77777777" w:rsidR="00523D4C" w:rsidRPr="00523D4C" w:rsidRDefault="00523D4C" w:rsidP="00713105">
      <w:pPr>
        <w:pStyle w:val="Default"/>
        <w:ind w:left="426" w:firstLine="60"/>
        <w:jc w:val="both"/>
        <w:rPr>
          <w:rFonts w:asciiTheme="minorHAnsi" w:hAnsiTheme="minorHAnsi"/>
          <w:color w:val="auto"/>
        </w:rPr>
      </w:pPr>
    </w:p>
    <w:p w14:paraId="7634D2B3" w14:textId="77777777" w:rsidR="00C77F98" w:rsidRDefault="000F5F82" w:rsidP="00713105">
      <w:pPr>
        <w:pStyle w:val="Default"/>
        <w:numPr>
          <w:ilvl w:val="0"/>
          <w:numId w:val="13"/>
        </w:numPr>
        <w:ind w:left="426"/>
        <w:jc w:val="both"/>
        <w:rPr>
          <w:rFonts w:asciiTheme="minorHAnsi" w:hAnsiTheme="minorHAnsi"/>
          <w:color w:val="auto"/>
        </w:rPr>
      </w:pPr>
      <w:r w:rsidRPr="00C77F98">
        <w:rPr>
          <w:rFonts w:asciiTheme="minorHAnsi" w:hAnsiTheme="minorHAnsi"/>
          <w:color w:val="auto"/>
        </w:rPr>
        <w:t>Volič hlasuje osobně, zastoupení není přípustné. Pokud není volič členům volební komise osobně znám, prokáže svou totožnost platným občanským průkazem nebo cestovním pasem.</w:t>
      </w:r>
    </w:p>
    <w:p w14:paraId="63841A75" w14:textId="77777777" w:rsidR="00C77F98" w:rsidRDefault="00C77F98" w:rsidP="00713105">
      <w:pPr>
        <w:pStyle w:val="Default"/>
        <w:ind w:left="426"/>
        <w:jc w:val="both"/>
        <w:rPr>
          <w:rFonts w:asciiTheme="minorHAnsi" w:hAnsiTheme="minorHAnsi"/>
          <w:color w:val="auto"/>
        </w:rPr>
      </w:pPr>
    </w:p>
    <w:p w14:paraId="5DF7D70A" w14:textId="77777777" w:rsidR="00C77F98" w:rsidRDefault="000F5F82" w:rsidP="00713105">
      <w:pPr>
        <w:pStyle w:val="Default"/>
        <w:numPr>
          <w:ilvl w:val="0"/>
          <w:numId w:val="13"/>
        </w:numPr>
        <w:ind w:left="426"/>
        <w:jc w:val="both"/>
        <w:rPr>
          <w:rFonts w:asciiTheme="minorHAnsi" w:hAnsiTheme="minorHAnsi"/>
          <w:color w:val="auto"/>
        </w:rPr>
      </w:pPr>
      <w:r w:rsidRPr="00C77F98">
        <w:rPr>
          <w:rFonts w:asciiTheme="minorHAnsi" w:hAnsiTheme="minorHAnsi"/>
          <w:color w:val="auto"/>
        </w:rPr>
        <w:t>Pokud volič není zapsán do seznamu voličů a prokáže své hlasovací právo, volební komise ho dodatečně dopíše do seznamu voličů a umožní mu hlasování.</w:t>
      </w:r>
    </w:p>
    <w:p w14:paraId="080180FD" w14:textId="77777777" w:rsidR="00C77F98" w:rsidRDefault="00C77F98" w:rsidP="00713105">
      <w:pPr>
        <w:pStyle w:val="Default"/>
        <w:ind w:left="426"/>
        <w:jc w:val="both"/>
        <w:rPr>
          <w:rFonts w:asciiTheme="minorHAnsi" w:hAnsiTheme="minorHAnsi"/>
          <w:color w:val="auto"/>
        </w:rPr>
      </w:pPr>
    </w:p>
    <w:p w14:paraId="3CBE2208" w14:textId="77777777" w:rsidR="00C77F98" w:rsidRDefault="000F5F82" w:rsidP="00713105">
      <w:pPr>
        <w:pStyle w:val="Default"/>
        <w:numPr>
          <w:ilvl w:val="0"/>
          <w:numId w:val="13"/>
        </w:numPr>
        <w:ind w:left="426"/>
        <w:jc w:val="both"/>
        <w:rPr>
          <w:rFonts w:asciiTheme="minorHAnsi" w:hAnsiTheme="minorHAnsi"/>
          <w:color w:val="auto"/>
        </w:rPr>
      </w:pPr>
      <w:r w:rsidRPr="00C77F98">
        <w:rPr>
          <w:rFonts w:asciiTheme="minorHAnsi" w:hAnsiTheme="minorHAnsi"/>
          <w:color w:val="auto"/>
        </w:rPr>
        <w:t>Na hlasovacím lístku pro volby oprávněných osob může být zatržen pouze takový počet kandidátů, který má být zvolen oprávněnými osobami (jedna třetina, tj. dva kandidáti), na hlasovacím lístku pro volbu pedagogů může být zatržen pouze takový počet kandidátů, který má být zvolen pedagogy (jedna třetina, tj. dva kandidáti). Je-li zatržen vyšší počet kandidátů, posuzuje se hlasovací lístek jako neplatný, je-li hlasovací lístek neupraven, posuzuje se také jako neplatný.</w:t>
      </w:r>
    </w:p>
    <w:p w14:paraId="652C689E" w14:textId="77777777" w:rsidR="00C77F98" w:rsidRDefault="00C77F98" w:rsidP="00713105">
      <w:pPr>
        <w:pStyle w:val="Default"/>
        <w:ind w:left="426"/>
        <w:jc w:val="both"/>
        <w:rPr>
          <w:rFonts w:asciiTheme="minorHAnsi" w:hAnsiTheme="minorHAnsi"/>
          <w:color w:val="auto"/>
        </w:rPr>
      </w:pPr>
    </w:p>
    <w:p w14:paraId="73B65BD3" w14:textId="77777777" w:rsidR="00C77F98" w:rsidRDefault="0051515F" w:rsidP="00713105">
      <w:pPr>
        <w:pStyle w:val="Default"/>
        <w:numPr>
          <w:ilvl w:val="0"/>
          <w:numId w:val="13"/>
        </w:numPr>
        <w:ind w:left="426"/>
        <w:jc w:val="both"/>
        <w:rPr>
          <w:rFonts w:asciiTheme="minorHAnsi" w:hAnsiTheme="minorHAnsi"/>
          <w:color w:val="auto"/>
        </w:rPr>
      </w:pPr>
      <w:r w:rsidRPr="00C77F98">
        <w:rPr>
          <w:rFonts w:asciiTheme="minorHAnsi" w:hAnsiTheme="minorHAnsi"/>
          <w:color w:val="auto"/>
        </w:rPr>
        <w:t>P</w:t>
      </w:r>
      <w:r w:rsidR="000F5F82" w:rsidRPr="00C77F98">
        <w:rPr>
          <w:rFonts w:asciiTheme="minorHAnsi" w:hAnsiTheme="minorHAnsi"/>
          <w:color w:val="auto"/>
        </w:rPr>
        <w:t xml:space="preserve">ředseda volební komise prohlásí volby za ukončené v okamžiku, kdy odvolili všichni voliči uvedení ve volebním seznamu, nebo v okamžiku uplynutí stanoveného časového </w:t>
      </w:r>
      <w:r w:rsidR="000F5F82" w:rsidRPr="00C77F98">
        <w:rPr>
          <w:rFonts w:asciiTheme="minorHAnsi" w:hAnsiTheme="minorHAnsi"/>
          <w:color w:val="auto"/>
        </w:rPr>
        <w:lastRenderedPageBreak/>
        <w:t>limitu uvedeného ve vyhlášení konání voleb. Po ukončení hlasování provede volební komise sčítání hlasů. Nejdříve vyřadí neplatné lístky, potom součtem hlasů z platných hlasovacích lístků sestaví pořadí kandidátů.</w:t>
      </w:r>
    </w:p>
    <w:p w14:paraId="35ED931B" w14:textId="77777777" w:rsidR="00386C8E" w:rsidRDefault="00386C8E" w:rsidP="00386C8E">
      <w:pPr>
        <w:pStyle w:val="Default"/>
        <w:ind w:left="426"/>
        <w:jc w:val="both"/>
        <w:rPr>
          <w:rFonts w:asciiTheme="minorHAnsi" w:hAnsiTheme="minorHAnsi"/>
          <w:color w:val="auto"/>
        </w:rPr>
      </w:pPr>
    </w:p>
    <w:p w14:paraId="76314A8C" w14:textId="77777777" w:rsidR="00713105" w:rsidRDefault="000F5F82" w:rsidP="00713105">
      <w:pPr>
        <w:pStyle w:val="Default"/>
        <w:numPr>
          <w:ilvl w:val="0"/>
          <w:numId w:val="13"/>
        </w:numPr>
        <w:ind w:left="426"/>
        <w:jc w:val="both"/>
        <w:rPr>
          <w:rFonts w:asciiTheme="minorHAnsi" w:hAnsiTheme="minorHAnsi"/>
          <w:color w:val="auto"/>
        </w:rPr>
      </w:pPr>
      <w:r w:rsidRPr="008325A2">
        <w:rPr>
          <w:rFonts w:asciiTheme="minorHAnsi" w:hAnsiTheme="minorHAnsi"/>
          <w:color w:val="auto"/>
        </w:rPr>
        <w:t xml:space="preserve">Za zvoleného člena školské rady jsou považováni ti kandidáti, kteří ve volbách získali nejvyšší počet hlasů. Při rovnosti hlasů se pořadí kandidátů, kteří se ve volbách umístili na stejném </w:t>
      </w:r>
      <w:r w:rsidR="008325A2" w:rsidRPr="008325A2">
        <w:rPr>
          <w:rFonts w:asciiTheme="minorHAnsi" w:hAnsiTheme="minorHAnsi"/>
          <w:color w:val="auto"/>
        </w:rPr>
        <w:t>místě</w:t>
      </w:r>
      <w:ins w:id="48" w:author="Jan Binek" w:date="2017-12-06T16:26:00Z">
        <w:r w:rsidR="0053174E">
          <w:rPr>
            <w:rFonts w:asciiTheme="minorHAnsi" w:hAnsiTheme="minorHAnsi"/>
            <w:color w:val="auto"/>
          </w:rPr>
          <w:t>,</w:t>
        </w:r>
      </w:ins>
      <w:r w:rsidRPr="008325A2">
        <w:rPr>
          <w:rFonts w:asciiTheme="minorHAnsi" w:hAnsiTheme="minorHAnsi"/>
          <w:color w:val="auto"/>
        </w:rPr>
        <w:t xml:space="preserve"> stanoví losem. V případě, že ve volbách nedojde z jakéhokoliv důvodu ke zvolení dostatečného počtu členů školské rady, je volební komise povinna vyhlásit opakovanou výzvou konání opakovaných voleb s termínem do 30 dnů ode dne konání původních voleb za účelem zvolení chybějících členů školské rady.</w:t>
      </w:r>
      <w:r w:rsidR="00C77F98" w:rsidRPr="008325A2">
        <w:rPr>
          <w:rFonts w:asciiTheme="minorHAnsi" w:hAnsiTheme="minorHAnsi"/>
          <w:color w:val="auto"/>
        </w:rPr>
        <w:t xml:space="preserve"> </w:t>
      </w:r>
    </w:p>
    <w:p w14:paraId="5C05D199" w14:textId="77777777" w:rsidR="008325A2" w:rsidRPr="008325A2" w:rsidRDefault="008325A2" w:rsidP="008325A2">
      <w:pPr>
        <w:pStyle w:val="Default"/>
        <w:ind w:left="426"/>
        <w:jc w:val="both"/>
        <w:rPr>
          <w:rFonts w:asciiTheme="minorHAnsi" w:hAnsiTheme="minorHAnsi"/>
          <w:color w:val="auto"/>
        </w:rPr>
      </w:pPr>
    </w:p>
    <w:p w14:paraId="6646B46B" w14:textId="77777777" w:rsidR="00C77F98" w:rsidRDefault="0051515F" w:rsidP="00713105">
      <w:pPr>
        <w:pStyle w:val="Default"/>
        <w:numPr>
          <w:ilvl w:val="0"/>
          <w:numId w:val="13"/>
        </w:numPr>
        <w:ind w:left="426"/>
        <w:jc w:val="both"/>
        <w:rPr>
          <w:rFonts w:asciiTheme="minorHAnsi" w:hAnsiTheme="minorHAnsi"/>
          <w:color w:val="auto"/>
        </w:rPr>
      </w:pPr>
      <w:r>
        <w:rPr>
          <w:rFonts w:asciiTheme="minorHAnsi" w:hAnsiTheme="minorHAnsi"/>
          <w:color w:val="auto"/>
        </w:rPr>
        <w:t>O</w:t>
      </w:r>
      <w:r w:rsidR="000F5F82" w:rsidRPr="0051515F">
        <w:rPr>
          <w:rFonts w:asciiTheme="minorHAnsi" w:hAnsiTheme="minorHAnsi"/>
          <w:color w:val="auto"/>
        </w:rPr>
        <w:t xml:space="preserve">statní kandidáti, kteří nejsou na místech zvolených členů školské rady, se považují za náhradníky v pořadí dle umístění ve volbách pro případ skončení mandátu voleného člena školské rady. </w:t>
      </w:r>
    </w:p>
    <w:p w14:paraId="418464E8" w14:textId="77777777" w:rsidR="00713105" w:rsidRDefault="00713105" w:rsidP="00713105">
      <w:pPr>
        <w:pStyle w:val="Default"/>
        <w:ind w:left="426"/>
        <w:jc w:val="both"/>
        <w:rPr>
          <w:rFonts w:asciiTheme="minorHAnsi" w:hAnsiTheme="minorHAnsi"/>
          <w:color w:val="auto"/>
        </w:rPr>
      </w:pPr>
    </w:p>
    <w:p w14:paraId="0F1FF1AD" w14:textId="77777777" w:rsidR="000F5F82" w:rsidRDefault="000F5F82" w:rsidP="00713105">
      <w:pPr>
        <w:pStyle w:val="Default"/>
        <w:numPr>
          <w:ilvl w:val="0"/>
          <w:numId w:val="13"/>
        </w:numPr>
        <w:ind w:left="426"/>
        <w:jc w:val="both"/>
        <w:rPr>
          <w:rFonts w:asciiTheme="minorHAnsi" w:hAnsiTheme="minorHAnsi"/>
          <w:color w:val="auto"/>
        </w:rPr>
      </w:pPr>
      <w:r w:rsidRPr="00FC5A61">
        <w:rPr>
          <w:rFonts w:asciiTheme="minorHAnsi" w:hAnsiTheme="minorHAnsi"/>
          <w:color w:val="auto"/>
        </w:rPr>
        <w:t>V případě, že nejsou zvoleni náhradníci, provede volební komise při skončení mandátu voleného člena školské rady doplňovací v</w:t>
      </w:r>
      <w:r w:rsidR="00713105">
        <w:rPr>
          <w:rFonts w:asciiTheme="minorHAnsi" w:hAnsiTheme="minorHAnsi"/>
          <w:color w:val="auto"/>
        </w:rPr>
        <w:t>olby dle tohoto volebního řádu.</w:t>
      </w:r>
    </w:p>
    <w:p w14:paraId="578721B5" w14:textId="77777777" w:rsidR="00713105" w:rsidRPr="00FC5A61" w:rsidRDefault="00713105" w:rsidP="00713105">
      <w:pPr>
        <w:pStyle w:val="Default"/>
        <w:ind w:left="426"/>
        <w:jc w:val="both"/>
        <w:rPr>
          <w:rFonts w:asciiTheme="minorHAnsi" w:hAnsiTheme="minorHAnsi"/>
          <w:color w:val="auto"/>
        </w:rPr>
      </w:pPr>
    </w:p>
    <w:p w14:paraId="76250EDE" w14:textId="77777777" w:rsidR="000F5F82" w:rsidRPr="00FC5A61" w:rsidRDefault="000F5F82" w:rsidP="0059408E">
      <w:pPr>
        <w:pStyle w:val="Default"/>
        <w:numPr>
          <w:ilvl w:val="0"/>
          <w:numId w:val="13"/>
        </w:numPr>
        <w:ind w:left="426"/>
        <w:jc w:val="both"/>
        <w:rPr>
          <w:rFonts w:asciiTheme="minorHAnsi" w:hAnsiTheme="minorHAnsi"/>
          <w:color w:val="auto"/>
        </w:rPr>
      </w:pPr>
      <w:r w:rsidRPr="00FC5A61">
        <w:rPr>
          <w:rFonts w:asciiTheme="minorHAnsi" w:hAnsiTheme="minorHAnsi"/>
          <w:color w:val="auto"/>
        </w:rPr>
        <w:t xml:space="preserve">Nezvolí-li oprávněné osoby případně pedagogové stanovený počet členů školské rady ani v opakovaných volbách na základě opakované výzvy volební komise, jmenuje zbývající členy školské rady ředitel. </w:t>
      </w:r>
    </w:p>
    <w:p w14:paraId="06B84CFE" w14:textId="77777777" w:rsidR="000F5F82" w:rsidRPr="00FC5A61" w:rsidRDefault="000F5F82" w:rsidP="00713105">
      <w:pPr>
        <w:pStyle w:val="Default"/>
        <w:ind w:left="426"/>
        <w:rPr>
          <w:rFonts w:asciiTheme="minorHAnsi" w:hAnsiTheme="minorHAnsi"/>
          <w:color w:val="auto"/>
        </w:rPr>
      </w:pPr>
    </w:p>
    <w:p w14:paraId="676E66F1" w14:textId="77777777" w:rsidR="000F5F82" w:rsidRPr="00FC5A61" w:rsidRDefault="000F5F82" w:rsidP="00713105">
      <w:pPr>
        <w:pStyle w:val="Default"/>
        <w:numPr>
          <w:ilvl w:val="0"/>
          <w:numId w:val="13"/>
        </w:numPr>
        <w:ind w:left="426"/>
        <w:rPr>
          <w:rFonts w:asciiTheme="minorHAnsi" w:hAnsiTheme="minorHAnsi"/>
          <w:color w:val="auto"/>
        </w:rPr>
      </w:pPr>
      <w:r w:rsidRPr="00FC5A61">
        <w:rPr>
          <w:rFonts w:asciiTheme="minorHAnsi" w:hAnsiTheme="minorHAnsi"/>
          <w:color w:val="auto"/>
        </w:rPr>
        <w:t>Po ukončení voleb v obou skupinách voličů zpracuje volební komise Zápis o provedení a výsledcích voleb do školské rady. Zápis obsahuje</w:t>
      </w:r>
      <w:r w:rsidR="0059408E">
        <w:rPr>
          <w:rFonts w:asciiTheme="minorHAnsi" w:hAnsiTheme="minorHAnsi"/>
          <w:color w:val="auto"/>
        </w:rPr>
        <w:t>:</w:t>
      </w:r>
      <w:r w:rsidRPr="00FC5A61">
        <w:rPr>
          <w:rFonts w:asciiTheme="minorHAnsi" w:hAnsiTheme="minorHAnsi"/>
          <w:color w:val="auto"/>
        </w:rPr>
        <w:t xml:space="preserve"> </w:t>
      </w:r>
    </w:p>
    <w:p w14:paraId="11700E02" w14:textId="77777777" w:rsidR="000F5F82" w:rsidRPr="00FC5A61" w:rsidRDefault="000F5F82" w:rsidP="00713105">
      <w:pPr>
        <w:pStyle w:val="Default"/>
        <w:ind w:left="426"/>
        <w:rPr>
          <w:rFonts w:asciiTheme="minorHAnsi" w:hAnsiTheme="minorHAnsi"/>
          <w:color w:val="auto"/>
        </w:rPr>
      </w:pPr>
    </w:p>
    <w:p w14:paraId="12D63021" w14:textId="77777777" w:rsidR="000F5F82" w:rsidRPr="00FC5A61" w:rsidRDefault="000F5F82" w:rsidP="00713105">
      <w:pPr>
        <w:pStyle w:val="Default"/>
        <w:spacing w:after="22"/>
        <w:ind w:left="426"/>
        <w:rPr>
          <w:rFonts w:asciiTheme="minorHAnsi" w:hAnsiTheme="minorHAnsi"/>
          <w:color w:val="auto"/>
        </w:rPr>
      </w:pPr>
      <w:r w:rsidRPr="00FC5A61">
        <w:rPr>
          <w:rFonts w:asciiTheme="minorHAnsi" w:hAnsiTheme="minorHAnsi"/>
          <w:color w:val="auto"/>
        </w:rPr>
        <w:t xml:space="preserve">a) návrhy kandidátů na člena školské rady za obě skupiny, </w:t>
      </w:r>
    </w:p>
    <w:p w14:paraId="3E012DD1" w14:textId="77777777" w:rsidR="000F5F82" w:rsidRPr="00FC5A61" w:rsidRDefault="000F5F82" w:rsidP="00713105">
      <w:pPr>
        <w:pStyle w:val="Default"/>
        <w:spacing w:after="22"/>
        <w:ind w:left="426"/>
        <w:rPr>
          <w:rFonts w:asciiTheme="minorHAnsi" w:hAnsiTheme="minorHAnsi"/>
          <w:color w:val="auto"/>
        </w:rPr>
      </w:pPr>
      <w:r w:rsidRPr="00FC5A61">
        <w:rPr>
          <w:rFonts w:asciiTheme="minorHAnsi" w:hAnsiTheme="minorHAnsi"/>
          <w:color w:val="auto"/>
        </w:rPr>
        <w:t xml:space="preserve">b) počet oprávněných voličů a počet zúčastněných voličů za obě skupiny, </w:t>
      </w:r>
    </w:p>
    <w:p w14:paraId="4E477DDF" w14:textId="77777777" w:rsidR="000F5F82" w:rsidRPr="00FC5A61" w:rsidRDefault="000F5F82" w:rsidP="00713105">
      <w:pPr>
        <w:pStyle w:val="Default"/>
        <w:spacing w:after="22"/>
        <w:ind w:left="426"/>
        <w:rPr>
          <w:rFonts w:asciiTheme="minorHAnsi" w:hAnsiTheme="minorHAnsi"/>
          <w:color w:val="auto"/>
        </w:rPr>
      </w:pPr>
      <w:r w:rsidRPr="00FC5A61">
        <w:rPr>
          <w:rFonts w:asciiTheme="minorHAnsi" w:hAnsiTheme="minorHAnsi"/>
          <w:color w:val="auto"/>
        </w:rPr>
        <w:t xml:space="preserve">c) jména zvolených členů školské rady za obě skupiny, pořadí náhradníků za obě skupiny, </w:t>
      </w:r>
    </w:p>
    <w:p w14:paraId="27B4B0C6" w14:textId="77777777" w:rsidR="000F5F82" w:rsidRPr="00FC5A61" w:rsidRDefault="000F5F82" w:rsidP="00713105">
      <w:pPr>
        <w:pStyle w:val="Default"/>
        <w:ind w:left="426"/>
        <w:rPr>
          <w:rFonts w:asciiTheme="minorHAnsi" w:hAnsiTheme="minorHAnsi"/>
          <w:color w:val="auto"/>
        </w:rPr>
      </w:pPr>
      <w:r w:rsidRPr="00FC5A61">
        <w:rPr>
          <w:rFonts w:asciiTheme="minorHAnsi" w:hAnsiTheme="minorHAnsi"/>
          <w:color w:val="auto"/>
        </w:rPr>
        <w:t xml:space="preserve">d) jiné skutečnosti, které se vyskytly v průběhu voleb. </w:t>
      </w:r>
    </w:p>
    <w:p w14:paraId="59EE70D2" w14:textId="77777777" w:rsidR="000F5F82" w:rsidRPr="00FC5A61" w:rsidRDefault="000F5F82" w:rsidP="00713105">
      <w:pPr>
        <w:pStyle w:val="Default"/>
        <w:ind w:left="426"/>
        <w:rPr>
          <w:rFonts w:asciiTheme="minorHAnsi" w:hAnsiTheme="minorHAnsi"/>
          <w:color w:val="auto"/>
        </w:rPr>
      </w:pPr>
    </w:p>
    <w:p w14:paraId="2B6B20C6" w14:textId="77777777" w:rsidR="000F5F82" w:rsidRDefault="000F5F82" w:rsidP="008A0C05">
      <w:pPr>
        <w:pStyle w:val="Default"/>
        <w:numPr>
          <w:ilvl w:val="0"/>
          <w:numId w:val="13"/>
        </w:numPr>
        <w:ind w:left="426"/>
        <w:jc w:val="both"/>
        <w:rPr>
          <w:rFonts w:asciiTheme="minorHAnsi" w:hAnsiTheme="minorHAnsi"/>
          <w:color w:val="auto"/>
        </w:rPr>
      </w:pPr>
      <w:r w:rsidRPr="00FC5A61">
        <w:rPr>
          <w:rFonts w:asciiTheme="minorHAnsi" w:hAnsiTheme="minorHAnsi"/>
          <w:color w:val="auto"/>
        </w:rPr>
        <w:t xml:space="preserve">Zápis podepisují všichni členové volební komise. Ředitel jej předá do 7 dnů ode dne ukončení voleb zřizovateli školy a zároveň zveřejní výsledky voleb ve škole na veřejnosti přístupném místě a způsobem umožňujícím dálkový přístup. </w:t>
      </w:r>
    </w:p>
    <w:p w14:paraId="47D528C4" w14:textId="77777777" w:rsidR="00C77F98" w:rsidRPr="00FC5A61" w:rsidRDefault="00C77F98" w:rsidP="00713105">
      <w:pPr>
        <w:pStyle w:val="Default"/>
        <w:ind w:left="426"/>
        <w:rPr>
          <w:rFonts w:asciiTheme="minorHAnsi" w:hAnsiTheme="minorHAnsi"/>
          <w:color w:val="auto"/>
        </w:rPr>
      </w:pPr>
    </w:p>
    <w:p w14:paraId="5789C310" w14:textId="2E310122" w:rsidR="008A0C05" w:rsidDel="009B31A0" w:rsidRDefault="008A0C05" w:rsidP="009B31A0">
      <w:pPr>
        <w:pStyle w:val="Default"/>
        <w:ind w:left="4248"/>
        <w:rPr>
          <w:del w:id="49" w:author="Jana Rudolecká" w:date="2017-12-10T22:24:00Z"/>
          <w:rFonts w:asciiTheme="minorHAnsi" w:hAnsiTheme="minorHAnsi"/>
          <w:b/>
          <w:bCs/>
          <w:color w:val="auto"/>
        </w:rPr>
      </w:pPr>
    </w:p>
    <w:p w14:paraId="290530D9" w14:textId="77777777" w:rsidR="009B31A0" w:rsidRDefault="009B31A0">
      <w:pPr>
        <w:pStyle w:val="Default"/>
        <w:ind w:left="4248"/>
        <w:jc w:val="center"/>
        <w:rPr>
          <w:ins w:id="50" w:author="Jana Rudolecká" w:date="2017-12-10T22:24:00Z"/>
          <w:rFonts w:asciiTheme="minorHAnsi" w:hAnsiTheme="minorHAnsi"/>
          <w:b/>
          <w:bCs/>
          <w:color w:val="auto"/>
        </w:rPr>
        <w:pPrChange w:id="51" w:author="Jana Rudolecká" w:date="2017-12-10T22:24:00Z">
          <w:pPr>
            <w:pStyle w:val="Default"/>
            <w:ind w:left="426"/>
            <w:jc w:val="center"/>
          </w:pPr>
        </w:pPrChange>
      </w:pPr>
    </w:p>
    <w:p w14:paraId="5B0D312D" w14:textId="77777777" w:rsidR="000F5F82" w:rsidRPr="00FC5A61" w:rsidRDefault="000F5F82">
      <w:pPr>
        <w:pStyle w:val="Default"/>
        <w:ind w:left="4248"/>
        <w:rPr>
          <w:rFonts w:asciiTheme="minorHAnsi" w:hAnsiTheme="minorHAnsi"/>
          <w:color w:val="auto"/>
        </w:rPr>
        <w:pPrChange w:id="52" w:author="Jana Rudolecká" w:date="2017-12-10T22:24:00Z">
          <w:pPr>
            <w:pStyle w:val="Default"/>
            <w:ind w:left="426"/>
            <w:jc w:val="center"/>
          </w:pPr>
        </w:pPrChange>
      </w:pPr>
      <w:r w:rsidRPr="00FC5A61">
        <w:rPr>
          <w:rFonts w:asciiTheme="minorHAnsi" w:hAnsiTheme="minorHAnsi"/>
          <w:b/>
          <w:bCs/>
          <w:color w:val="auto"/>
        </w:rPr>
        <w:t>Čl. 8</w:t>
      </w:r>
    </w:p>
    <w:p w14:paraId="2424688F" w14:textId="77777777" w:rsidR="000F5F82" w:rsidRDefault="000F5F82" w:rsidP="00713105">
      <w:pPr>
        <w:pStyle w:val="Default"/>
        <w:ind w:left="426"/>
        <w:jc w:val="center"/>
        <w:rPr>
          <w:rFonts w:asciiTheme="minorHAnsi" w:hAnsiTheme="minorHAnsi"/>
          <w:b/>
          <w:bCs/>
          <w:color w:val="auto"/>
        </w:rPr>
      </w:pPr>
      <w:r w:rsidRPr="00FC5A61">
        <w:rPr>
          <w:rFonts w:asciiTheme="minorHAnsi" w:hAnsiTheme="minorHAnsi"/>
          <w:b/>
          <w:bCs/>
          <w:color w:val="auto"/>
        </w:rPr>
        <w:t>Ustavení školské rady</w:t>
      </w:r>
    </w:p>
    <w:p w14:paraId="23CC0E4B" w14:textId="77777777" w:rsidR="00C77F98" w:rsidRPr="00FC5A61" w:rsidRDefault="00C77F98" w:rsidP="00C77F98">
      <w:pPr>
        <w:pStyle w:val="Default"/>
        <w:jc w:val="center"/>
        <w:rPr>
          <w:rFonts w:asciiTheme="minorHAnsi" w:hAnsiTheme="minorHAnsi"/>
          <w:color w:val="auto"/>
        </w:rPr>
      </w:pPr>
    </w:p>
    <w:p w14:paraId="664D0CA4" w14:textId="77777777" w:rsidR="000F5F82" w:rsidRDefault="000F5F82" w:rsidP="008A0C05">
      <w:pPr>
        <w:pStyle w:val="Default"/>
        <w:ind w:left="426"/>
        <w:jc w:val="both"/>
        <w:rPr>
          <w:rFonts w:asciiTheme="minorHAnsi" w:hAnsiTheme="minorHAnsi"/>
          <w:color w:val="auto"/>
        </w:rPr>
      </w:pPr>
      <w:r w:rsidRPr="00FC5A61">
        <w:rPr>
          <w:rFonts w:asciiTheme="minorHAnsi" w:hAnsiTheme="minorHAnsi"/>
          <w:color w:val="auto"/>
        </w:rPr>
        <w:t xml:space="preserve">První zasedání školské rady svolává ředitel nejpozději do 30 dnů od vyhlášení výsledků voleb. Na prvním zasedání zvolí školská rada svého předsedu a schválí jednací řád. Každé další zasedání školské rady svolává její předseda. </w:t>
      </w:r>
    </w:p>
    <w:p w14:paraId="34EACEAA" w14:textId="77777777" w:rsidR="00C77F98" w:rsidRPr="00FC5A61" w:rsidRDefault="00C77F98" w:rsidP="000F5F82">
      <w:pPr>
        <w:pStyle w:val="Default"/>
        <w:rPr>
          <w:rFonts w:asciiTheme="minorHAnsi" w:hAnsiTheme="minorHAnsi"/>
          <w:color w:val="auto"/>
        </w:rPr>
      </w:pPr>
    </w:p>
    <w:p w14:paraId="2F07167E" w14:textId="77777777" w:rsidR="008A0C05" w:rsidRDefault="008A0C05" w:rsidP="00C77F98">
      <w:pPr>
        <w:pStyle w:val="Default"/>
        <w:jc w:val="center"/>
        <w:rPr>
          <w:rFonts w:asciiTheme="minorHAnsi" w:hAnsiTheme="minorHAnsi"/>
          <w:b/>
          <w:bCs/>
          <w:color w:val="auto"/>
        </w:rPr>
      </w:pPr>
    </w:p>
    <w:p w14:paraId="3DF6A53B" w14:textId="77777777" w:rsidR="000F5F82" w:rsidRPr="00FC5A61" w:rsidRDefault="000F5F82" w:rsidP="00C77F98">
      <w:pPr>
        <w:pStyle w:val="Default"/>
        <w:jc w:val="center"/>
        <w:rPr>
          <w:rFonts w:asciiTheme="minorHAnsi" w:hAnsiTheme="minorHAnsi"/>
          <w:color w:val="auto"/>
        </w:rPr>
      </w:pPr>
      <w:r w:rsidRPr="00FC5A61">
        <w:rPr>
          <w:rFonts w:asciiTheme="minorHAnsi" w:hAnsiTheme="minorHAnsi"/>
          <w:b/>
          <w:bCs/>
          <w:color w:val="auto"/>
        </w:rPr>
        <w:t>Čl. 9</w:t>
      </w:r>
    </w:p>
    <w:p w14:paraId="3A2DB0E2" w14:textId="77777777" w:rsidR="000F5F82" w:rsidRDefault="000F5F82" w:rsidP="00C77F98">
      <w:pPr>
        <w:pStyle w:val="Default"/>
        <w:jc w:val="center"/>
        <w:rPr>
          <w:rFonts w:asciiTheme="minorHAnsi" w:hAnsiTheme="minorHAnsi"/>
          <w:b/>
          <w:bCs/>
          <w:color w:val="auto"/>
        </w:rPr>
      </w:pPr>
      <w:r w:rsidRPr="00FC5A61">
        <w:rPr>
          <w:rFonts w:asciiTheme="minorHAnsi" w:hAnsiTheme="minorHAnsi"/>
          <w:b/>
          <w:bCs/>
          <w:color w:val="auto"/>
        </w:rPr>
        <w:t>Společná a přechodná ustanovení</w:t>
      </w:r>
    </w:p>
    <w:p w14:paraId="05E7AFE3" w14:textId="77777777" w:rsidR="00C77F98" w:rsidRPr="00FC5A61" w:rsidRDefault="00C77F98" w:rsidP="00C77F98">
      <w:pPr>
        <w:pStyle w:val="Default"/>
        <w:jc w:val="center"/>
        <w:rPr>
          <w:rFonts w:asciiTheme="minorHAnsi" w:hAnsiTheme="minorHAnsi"/>
          <w:color w:val="auto"/>
        </w:rPr>
      </w:pPr>
    </w:p>
    <w:p w14:paraId="24534C84" w14:textId="38F1C576" w:rsidR="008A0C05" w:rsidRDefault="008A0C05" w:rsidP="008A0C05">
      <w:pPr>
        <w:pStyle w:val="Default"/>
        <w:numPr>
          <w:ilvl w:val="0"/>
          <w:numId w:val="18"/>
        </w:numPr>
        <w:rPr>
          <w:rFonts w:asciiTheme="minorHAnsi" w:hAnsiTheme="minorHAnsi"/>
          <w:color w:val="auto"/>
        </w:rPr>
      </w:pPr>
      <w:r>
        <w:rPr>
          <w:rFonts w:asciiTheme="minorHAnsi" w:hAnsiTheme="minorHAnsi"/>
          <w:color w:val="auto"/>
        </w:rPr>
        <w:lastRenderedPageBreak/>
        <w:t>Obecní</w:t>
      </w:r>
      <w:r w:rsidR="000F5F82" w:rsidRPr="00FC5A61">
        <w:rPr>
          <w:rFonts w:asciiTheme="minorHAnsi" w:hAnsiTheme="minorHAnsi"/>
          <w:color w:val="auto"/>
        </w:rPr>
        <w:t xml:space="preserve"> úřad bez zbytečného odkladu seznámí ředitele</w:t>
      </w:r>
      <w:ins w:id="53" w:author="Jana Rudolecká" w:date="2017-12-10T22:23:00Z">
        <w:r w:rsidR="009B31A0">
          <w:rPr>
            <w:rFonts w:asciiTheme="minorHAnsi" w:hAnsiTheme="minorHAnsi"/>
            <w:color w:val="auto"/>
          </w:rPr>
          <w:t>/ku</w:t>
        </w:r>
      </w:ins>
      <w:r w:rsidR="000F5F82" w:rsidRPr="00FC5A61">
        <w:rPr>
          <w:rFonts w:asciiTheme="minorHAnsi" w:hAnsiTheme="minorHAnsi"/>
          <w:color w:val="auto"/>
        </w:rPr>
        <w:t xml:space="preserve"> </w:t>
      </w:r>
      <w:r w:rsidR="00801801">
        <w:rPr>
          <w:rFonts w:asciiTheme="minorHAnsi" w:hAnsiTheme="minorHAnsi"/>
          <w:color w:val="auto"/>
        </w:rPr>
        <w:t xml:space="preserve">školy </w:t>
      </w:r>
      <w:r w:rsidR="000F5F82" w:rsidRPr="00FC5A61">
        <w:rPr>
          <w:rFonts w:asciiTheme="minorHAnsi" w:hAnsiTheme="minorHAnsi"/>
          <w:color w:val="auto"/>
        </w:rPr>
        <w:t>s tímto volebním řádem</w:t>
      </w:r>
      <w:r w:rsidR="00801801">
        <w:rPr>
          <w:rFonts w:asciiTheme="minorHAnsi" w:hAnsiTheme="minorHAnsi"/>
          <w:color w:val="auto"/>
        </w:rPr>
        <w:t>.</w:t>
      </w:r>
      <w:r w:rsidR="000F5F82" w:rsidRPr="00FC5A61">
        <w:rPr>
          <w:rFonts w:asciiTheme="minorHAnsi" w:hAnsiTheme="minorHAnsi"/>
          <w:color w:val="auto"/>
        </w:rPr>
        <w:t xml:space="preserve"> </w:t>
      </w:r>
      <w:ins w:id="54" w:author="Jana Rudolecká" w:date="2017-12-10T22:23:00Z">
        <w:r w:rsidR="009B31A0">
          <w:rPr>
            <w:rFonts w:asciiTheme="minorHAnsi" w:hAnsiTheme="minorHAnsi"/>
            <w:color w:val="auto"/>
          </w:rPr>
          <w:t>Ř</w:t>
        </w:r>
        <w:r w:rsidR="009B31A0" w:rsidRPr="00FC5A61">
          <w:rPr>
            <w:rFonts w:asciiTheme="minorHAnsi" w:hAnsiTheme="minorHAnsi"/>
            <w:color w:val="auto"/>
          </w:rPr>
          <w:t>editel</w:t>
        </w:r>
        <w:r w:rsidR="009B31A0">
          <w:rPr>
            <w:rFonts w:asciiTheme="minorHAnsi" w:hAnsiTheme="minorHAnsi"/>
            <w:color w:val="auto"/>
          </w:rPr>
          <w:t>/</w:t>
        </w:r>
        <w:proofErr w:type="spellStart"/>
        <w:r w:rsidR="009B31A0">
          <w:rPr>
            <w:rFonts w:asciiTheme="minorHAnsi" w:hAnsiTheme="minorHAnsi"/>
            <w:color w:val="auto"/>
          </w:rPr>
          <w:t>ka</w:t>
        </w:r>
        <w:proofErr w:type="spellEnd"/>
        <w:r w:rsidR="009B31A0" w:rsidRPr="00FC5A61">
          <w:rPr>
            <w:rFonts w:asciiTheme="minorHAnsi" w:hAnsiTheme="minorHAnsi"/>
            <w:color w:val="auto"/>
          </w:rPr>
          <w:t xml:space="preserve"> </w:t>
        </w:r>
        <w:r w:rsidR="009B31A0">
          <w:rPr>
            <w:rFonts w:asciiTheme="minorHAnsi" w:hAnsiTheme="minorHAnsi"/>
            <w:color w:val="auto"/>
          </w:rPr>
          <w:t xml:space="preserve">školy </w:t>
        </w:r>
      </w:ins>
      <w:del w:id="55" w:author="Jana Rudolecká" w:date="2017-12-10T22:23:00Z">
        <w:r w:rsidR="000F5F82" w:rsidRPr="00FC5A61" w:rsidDel="009B31A0">
          <w:rPr>
            <w:rFonts w:asciiTheme="minorHAnsi" w:hAnsiTheme="minorHAnsi"/>
            <w:color w:val="auto"/>
          </w:rPr>
          <w:delText xml:space="preserve">Dále </w:delText>
        </w:r>
      </w:del>
      <w:r w:rsidR="000F5F82" w:rsidRPr="00FC5A61">
        <w:rPr>
          <w:rFonts w:asciiTheme="minorHAnsi" w:hAnsiTheme="minorHAnsi"/>
          <w:color w:val="auto"/>
        </w:rPr>
        <w:t>jej zveřejní způsobem umožňujícím dálkový přístup.</w:t>
      </w:r>
    </w:p>
    <w:p w14:paraId="2AAB2E82" w14:textId="77777777" w:rsidR="000F5F82" w:rsidRPr="00FC5A61" w:rsidRDefault="00801801" w:rsidP="008A0C05">
      <w:pPr>
        <w:pStyle w:val="Default"/>
        <w:numPr>
          <w:ilvl w:val="0"/>
          <w:numId w:val="18"/>
        </w:numPr>
        <w:jc w:val="both"/>
        <w:rPr>
          <w:rFonts w:asciiTheme="minorHAnsi" w:hAnsiTheme="minorHAnsi"/>
          <w:color w:val="auto"/>
        </w:rPr>
      </w:pPr>
      <w:r>
        <w:rPr>
          <w:rFonts w:asciiTheme="minorHAnsi" w:hAnsiTheme="minorHAnsi"/>
          <w:color w:val="auto"/>
        </w:rPr>
        <w:t>Obecní</w:t>
      </w:r>
      <w:r w:rsidRPr="00FC5A61">
        <w:rPr>
          <w:rFonts w:asciiTheme="minorHAnsi" w:hAnsiTheme="minorHAnsi"/>
          <w:color w:val="auto"/>
        </w:rPr>
        <w:t xml:space="preserve"> úřad vyrozumí neprodleně ředitele školy</w:t>
      </w:r>
      <w:r w:rsidRPr="00801801">
        <w:rPr>
          <w:rFonts w:asciiTheme="minorHAnsi" w:hAnsiTheme="minorHAnsi"/>
          <w:color w:val="auto"/>
        </w:rPr>
        <w:t xml:space="preserve"> </w:t>
      </w:r>
      <w:r>
        <w:rPr>
          <w:rFonts w:asciiTheme="minorHAnsi" w:hAnsiTheme="minorHAnsi"/>
          <w:color w:val="auto"/>
        </w:rPr>
        <w:t>o</w:t>
      </w:r>
      <w:r w:rsidR="000F5F82" w:rsidRPr="00FC5A61">
        <w:rPr>
          <w:rFonts w:asciiTheme="minorHAnsi" w:hAnsiTheme="minorHAnsi"/>
          <w:color w:val="auto"/>
        </w:rPr>
        <w:t xml:space="preserve"> jmenování, případně i odvolání člena školské rady</w:t>
      </w:r>
      <w:r w:rsidR="00A818F0">
        <w:rPr>
          <w:rFonts w:asciiTheme="minorHAnsi" w:hAnsiTheme="minorHAnsi"/>
          <w:color w:val="auto"/>
        </w:rPr>
        <w:t xml:space="preserve"> z řad zastupitelů obce Žatčany</w:t>
      </w:r>
      <w:r>
        <w:rPr>
          <w:rFonts w:asciiTheme="minorHAnsi" w:hAnsiTheme="minorHAnsi"/>
          <w:color w:val="auto"/>
        </w:rPr>
        <w:t>.</w:t>
      </w:r>
      <w:r w:rsidR="000F5F82" w:rsidRPr="00FC5A61">
        <w:rPr>
          <w:rFonts w:asciiTheme="minorHAnsi" w:hAnsiTheme="minorHAnsi"/>
          <w:color w:val="auto"/>
        </w:rPr>
        <w:t xml:space="preserve"> </w:t>
      </w:r>
    </w:p>
    <w:p w14:paraId="042400CE" w14:textId="77777777" w:rsidR="000F5F82" w:rsidRPr="00FC5A61" w:rsidRDefault="000F5F82" w:rsidP="008A0C05">
      <w:pPr>
        <w:pStyle w:val="Default"/>
        <w:jc w:val="both"/>
        <w:rPr>
          <w:rFonts w:asciiTheme="minorHAnsi" w:hAnsiTheme="minorHAnsi"/>
          <w:color w:val="auto"/>
        </w:rPr>
      </w:pPr>
    </w:p>
    <w:p w14:paraId="743F8E90" w14:textId="77777777" w:rsidR="000F5F82" w:rsidRPr="00FC5A61" w:rsidRDefault="000F5F82" w:rsidP="008A0C05">
      <w:pPr>
        <w:pStyle w:val="Default"/>
        <w:numPr>
          <w:ilvl w:val="0"/>
          <w:numId w:val="18"/>
        </w:numPr>
        <w:jc w:val="both"/>
        <w:rPr>
          <w:rFonts w:asciiTheme="minorHAnsi" w:hAnsiTheme="minorHAnsi"/>
          <w:color w:val="auto"/>
        </w:rPr>
      </w:pPr>
      <w:r w:rsidRPr="00FC5A61">
        <w:rPr>
          <w:rFonts w:asciiTheme="minorHAnsi" w:hAnsiTheme="minorHAnsi"/>
          <w:color w:val="auto"/>
        </w:rPr>
        <w:t xml:space="preserve">Na rozhodování ředitele a zřizovatele podle tohoto volebního řádu se nevztahují právní předpisy upravující správní řízení. </w:t>
      </w:r>
    </w:p>
    <w:p w14:paraId="454D1F33" w14:textId="77777777" w:rsidR="000F5F82" w:rsidRPr="00FC5A61" w:rsidRDefault="000F5F82" w:rsidP="008A0C05">
      <w:pPr>
        <w:pStyle w:val="Default"/>
        <w:jc w:val="both"/>
        <w:rPr>
          <w:rFonts w:asciiTheme="minorHAnsi" w:hAnsiTheme="minorHAnsi"/>
          <w:color w:val="auto"/>
        </w:rPr>
      </w:pPr>
    </w:p>
    <w:p w14:paraId="3AB2CF27" w14:textId="77777777" w:rsidR="000F5F82" w:rsidRPr="00FC5A61" w:rsidRDefault="000F5F82" w:rsidP="00801801">
      <w:pPr>
        <w:pStyle w:val="Default"/>
        <w:jc w:val="both"/>
        <w:rPr>
          <w:rFonts w:asciiTheme="minorHAnsi" w:hAnsiTheme="minorHAnsi"/>
          <w:color w:val="auto"/>
        </w:rPr>
      </w:pPr>
      <w:r w:rsidRPr="00FC5A61">
        <w:rPr>
          <w:rFonts w:asciiTheme="minorHAnsi" w:hAnsiTheme="minorHAnsi"/>
          <w:color w:val="auto"/>
        </w:rPr>
        <w:t xml:space="preserve"> </w:t>
      </w:r>
    </w:p>
    <w:p w14:paraId="78C1ED05" w14:textId="77777777" w:rsidR="000F5F82" w:rsidRPr="00FC5A61" w:rsidRDefault="000F5F82" w:rsidP="008728D4">
      <w:pPr>
        <w:pStyle w:val="Default"/>
        <w:jc w:val="center"/>
        <w:rPr>
          <w:rFonts w:asciiTheme="minorHAnsi" w:hAnsiTheme="minorHAnsi"/>
          <w:color w:val="auto"/>
        </w:rPr>
      </w:pPr>
      <w:r w:rsidRPr="00FC5A61">
        <w:rPr>
          <w:rFonts w:asciiTheme="minorHAnsi" w:hAnsiTheme="minorHAnsi"/>
          <w:b/>
          <w:bCs/>
          <w:color w:val="auto"/>
        </w:rPr>
        <w:t>Čl. 10</w:t>
      </w:r>
    </w:p>
    <w:p w14:paraId="42AEE190" w14:textId="77777777" w:rsidR="000F5F82" w:rsidRDefault="000F5F82" w:rsidP="008728D4">
      <w:pPr>
        <w:pStyle w:val="Default"/>
        <w:jc w:val="center"/>
        <w:rPr>
          <w:rFonts w:asciiTheme="minorHAnsi" w:hAnsiTheme="minorHAnsi"/>
          <w:b/>
          <w:bCs/>
          <w:color w:val="auto"/>
        </w:rPr>
      </w:pPr>
      <w:r w:rsidRPr="00FC5A61">
        <w:rPr>
          <w:rFonts w:asciiTheme="minorHAnsi" w:hAnsiTheme="minorHAnsi"/>
          <w:b/>
          <w:bCs/>
          <w:color w:val="auto"/>
        </w:rPr>
        <w:t>Závěrečná ustanovení</w:t>
      </w:r>
    </w:p>
    <w:p w14:paraId="4A1017D2" w14:textId="77777777" w:rsidR="008728D4" w:rsidRPr="00FC5A61" w:rsidRDefault="008728D4" w:rsidP="008728D4">
      <w:pPr>
        <w:pStyle w:val="Default"/>
        <w:jc w:val="center"/>
        <w:rPr>
          <w:rFonts w:asciiTheme="minorHAnsi" w:hAnsiTheme="minorHAnsi"/>
          <w:color w:val="auto"/>
        </w:rPr>
      </w:pPr>
    </w:p>
    <w:p w14:paraId="666EAA34" w14:textId="77777777" w:rsidR="000F5F82" w:rsidRPr="00FC5A61" w:rsidRDefault="000F5F82">
      <w:pPr>
        <w:pStyle w:val="Default"/>
        <w:numPr>
          <w:ilvl w:val="0"/>
          <w:numId w:val="19"/>
        </w:numPr>
        <w:jc w:val="both"/>
        <w:rPr>
          <w:rFonts w:asciiTheme="minorHAnsi" w:hAnsiTheme="minorHAnsi"/>
          <w:color w:val="auto"/>
        </w:rPr>
        <w:pPrChange w:id="56" w:author="Jana Rudolecká" w:date="2017-12-10T22:24:00Z">
          <w:pPr>
            <w:pStyle w:val="Default"/>
            <w:numPr>
              <w:numId w:val="19"/>
            </w:numPr>
            <w:ind w:left="720" w:hanging="360"/>
          </w:pPr>
        </w:pPrChange>
      </w:pPr>
      <w:r w:rsidRPr="00FC5A61">
        <w:rPr>
          <w:rFonts w:asciiTheme="minorHAnsi" w:hAnsiTheme="minorHAnsi"/>
          <w:color w:val="auto"/>
        </w:rPr>
        <w:t xml:space="preserve">Školskou radu zřizuje </w:t>
      </w:r>
      <w:r w:rsidR="008728D4">
        <w:rPr>
          <w:rFonts w:asciiTheme="minorHAnsi" w:hAnsiTheme="minorHAnsi"/>
          <w:color w:val="auto"/>
        </w:rPr>
        <w:t xml:space="preserve">zastupitelstvo obce Žatčany </w:t>
      </w:r>
      <w:r w:rsidRPr="00FC5A61">
        <w:rPr>
          <w:rFonts w:asciiTheme="minorHAnsi" w:hAnsiTheme="minorHAnsi"/>
          <w:color w:val="auto"/>
        </w:rPr>
        <w:t xml:space="preserve">svým usnesením. </w:t>
      </w:r>
    </w:p>
    <w:p w14:paraId="3E8481B4" w14:textId="77777777" w:rsidR="000F5F82" w:rsidRPr="00FC5A61" w:rsidRDefault="000F5F82">
      <w:pPr>
        <w:pStyle w:val="Default"/>
        <w:jc w:val="both"/>
        <w:rPr>
          <w:rFonts w:asciiTheme="minorHAnsi" w:hAnsiTheme="minorHAnsi"/>
          <w:color w:val="auto"/>
        </w:rPr>
        <w:pPrChange w:id="57" w:author="Jana Rudolecká" w:date="2017-12-10T22:24:00Z">
          <w:pPr>
            <w:pStyle w:val="Default"/>
          </w:pPr>
        </w:pPrChange>
      </w:pPr>
    </w:p>
    <w:p w14:paraId="7C70B70B" w14:textId="77777777" w:rsidR="000F5F82" w:rsidRDefault="000F5F82">
      <w:pPr>
        <w:pStyle w:val="Default"/>
        <w:numPr>
          <w:ilvl w:val="0"/>
          <w:numId w:val="19"/>
        </w:numPr>
        <w:jc w:val="both"/>
        <w:rPr>
          <w:rFonts w:asciiTheme="minorHAnsi" w:hAnsiTheme="minorHAnsi"/>
          <w:color w:val="auto"/>
        </w:rPr>
        <w:pPrChange w:id="58" w:author="Jana Rudolecká" w:date="2017-12-10T22:24:00Z">
          <w:pPr>
            <w:pStyle w:val="Default"/>
            <w:numPr>
              <w:numId w:val="19"/>
            </w:numPr>
            <w:ind w:left="720" w:hanging="360"/>
          </w:pPr>
        </w:pPrChange>
      </w:pPr>
      <w:r w:rsidRPr="00FC5A61">
        <w:rPr>
          <w:rFonts w:asciiTheme="minorHAnsi" w:hAnsiTheme="minorHAnsi"/>
          <w:color w:val="auto"/>
        </w:rPr>
        <w:t xml:space="preserve">Tento volební řád byl schválen </w:t>
      </w:r>
      <w:r w:rsidR="008728D4">
        <w:rPr>
          <w:rFonts w:asciiTheme="minorHAnsi" w:hAnsiTheme="minorHAnsi"/>
          <w:color w:val="auto"/>
        </w:rPr>
        <w:t>na zasedání zastupitelstva obce Žatčany</w:t>
      </w:r>
      <w:r w:rsidRPr="00FC5A61">
        <w:rPr>
          <w:rFonts w:asciiTheme="minorHAnsi" w:hAnsiTheme="minorHAnsi"/>
          <w:color w:val="auto"/>
        </w:rPr>
        <w:t xml:space="preserve"> </w:t>
      </w:r>
      <w:r w:rsidR="008728D4">
        <w:rPr>
          <w:rFonts w:asciiTheme="minorHAnsi" w:hAnsiTheme="minorHAnsi"/>
          <w:color w:val="auto"/>
        </w:rPr>
        <w:t xml:space="preserve">konaném </w:t>
      </w:r>
      <w:proofErr w:type="gramStart"/>
      <w:r w:rsidR="008728D4">
        <w:rPr>
          <w:rFonts w:asciiTheme="minorHAnsi" w:hAnsiTheme="minorHAnsi"/>
          <w:color w:val="auto"/>
        </w:rPr>
        <w:t xml:space="preserve">dne  </w:t>
      </w:r>
      <w:r w:rsidR="00801801">
        <w:rPr>
          <w:rFonts w:asciiTheme="minorHAnsi" w:hAnsiTheme="minorHAnsi"/>
          <w:color w:val="auto"/>
        </w:rPr>
        <w:t>13</w:t>
      </w:r>
      <w:proofErr w:type="gramEnd"/>
      <w:r w:rsidR="00801801">
        <w:rPr>
          <w:rFonts w:asciiTheme="minorHAnsi" w:hAnsiTheme="minorHAnsi"/>
          <w:color w:val="auto"/>
        </w:rPr>
        <w:t>.</w:t>
      </w:r>
      <w:ins w:id="59" w:author="Jan Binek" w:date="2017-12-06T16:27:00Z">
        <w:r w:rsidR="0053174E">
          <w:rPr>
            <w:rFonts w:asciiTheme="minorHAnsi" w:hAnsiTheme="minorHAnsi"/>
            <w:color w:val="auto"/>
          </w:rPr>
          <w:t xml:space="preserve"> </w:t>
        </w:r>
      </w:ins>
      <w:r w:rsidR="00801801">
        <w:rPr>
          <w:rFonts w:asciiTheme="minorHAnsi" w:hAnsiTheme="minorHAnsi"/>
          <w:color w:val="auto"/>
        </w:rPr>
        <w:t>12.</w:t>
      </w:r>
      <w:ins w:id="60" w:author="Jan Binek" w:date="2017-12-06T16:27:00Z">
        <w:r w:rsidR="0053174E">
          <w:rPr>
            <w:rFonts w:asciiTheme="minorHAnsi" w:hAnsiTheme="minorHAnsi"/>
            <w:color w:val="auto"/>
          </w:rPr>
          <w:t xml:space="preserve"> </w:t>
        </w:r>
      </w:ins>
      <w:r w:rsidR="00801801">
        <w:rPr>
          <w:rFonts w:asciiTheme="minorHAnsi" w:hAnsiTheme="minorHAnsi"/>
          <w:color w:val="auto"/>
        </w:rPr>
        <w:t>2017.</w:t>
      </w:r>
      <w:r w:rsidR="008728D4">
        <w:rPr>
          <w:rFonts w:asciiTheme="minorHAnsi" w:hAnsiTheme="minorHAnsi"/>
          <w:color w:val="auto"/>
        </w:rPr>
        <w:t xml:space="preserve"> </w:t>
      </w:r>
    </w:p>
    <w:p w14:paraId="0B2B2D57" w14:textId="77777777" w:rsidR="008A0C05" w:rsidRPr="00FC5A61" w:rsidRDefault="008A0C05">
      <w:pPr>
        <w:pStyle w:val="Default"/>
        <w:jc w:val="both"/>
        <w:rPr>
          <w:rFonts w:asciiTheme="minorHAnsi" w:hAnsiTheme="minorHAnsi"/>
          <w:color w:val="auto"/>
        </w:rPr>
        <w:pPrChange w:id="61" w:author="Jana Rudolecká" w:date="2017-12-10T22:24:00Z">
          <w:pPr>
            <w:pStyle w:val="Default"/>
          </w:pPr>
        </w:pPrChange>
      </w:pPr>
    </w:p>
    <w:p w14:paraId="12771E54" w14:textId="77777777" w:rsidR="000F5F82" w:rsidRPr="00FC5A61" w:rsidRDefault="000F5F82">
      <w:pPr>
        <w:pStyle w:val="Default"/>
        <w:numPr>
          <w:ilvl w:val="0"/>
          <w:numId w:val="19"/>
        </w:numPr>
        <w:jc w:val="both"/>
        <w:rPr>
          <w:rFonts w:asciiTheme="minorHAnsi" w:hAnsiTheme="minorHAnsi"/>
          <w:color w:val="auto"/>
        </w:rPr>
      </w:pPr>
      <w:r w:rsidRPr="00FC5A61">
        <w:rPr>
          <w:rFonts w:asciiTheme="minorHAnsi" w:hAnsiTheme="minorHAnsi"/>
          <w:color w:val="auto"/>
        </w:rPr>
        <w:t xml:space="preserve">Tento volební řád nabývá účinnosti dnem podpisu a současně ruší platnost volebního řádu </w:t>
      </w:r>
      <w:r w:rsidR="008728D4">
        <w:rPr>
          <w:rFonts w:asciiTheme="minorHAnsi" w:hAnsiTheme="minorHAnsi"/>
          <w:color w:val="auto"/>
        </w:rPr>
        <w:t>schváleného usnesením zastupitelstva obce Žatčany ze dne 9.</w:t>
      </w:r>
      <w:ins w:id="62" w:author="Jan Binek" w:date="2017-12-06T16:27:00Z">
        <w:r w:rsidR="0053174E">
          <w:rPr>
            <w:rFonts w:asciiTheme="minorHAnsi" w:hAnsiTheme="minorHAnsi"/>
            <w:color w:val="auto"/>
          </w:rPr>
          <w:t xml:space="preserve"> </w:t>
        </w:r>
      </w:ins>
      <w:r w:rsidR="008728D4">
        <w:rPr>
          <w:rFonts w:asciiTheme="minorHAnsi" w:hAnsiTheme="minorHAnsi"/>
          <w:color w:val="auto"/>
        </w:rPr>
        <w:t>11.</w:t>
      </w:r>
      <w:ins w:id="63" w:author="Jan Binek" w:date="2017-12-06T16:27:00Z">
        <w:r w:rsidR="0053174E">
          <w:rPr>
            <w:rFonts w:asciiTheme="minorHAnsi" w:hAnsiTheme="minorHAnsi"/>
            <w:color w:val="auto"/>
          </w:rPr>
          <w:t xml:space="preserve"> </w:t>
        </w:r>
      </w:ins>
      <w:r w:rsidR="008728D4">
        <w:rPr>
          <w:rFonts w:asciiTheme="minorHAnsi" w:hAnsiTheme="minorHAnsi"/>
          <w:color w:val="auto"/>
        </w:rPr>
        <w:t>2005, které nabylo účinnosti dne</w:t>
      </w:r>
      <w:r w:rsidR="00801801">
        <w:rPr>
          <w:rFonts w:asciiTheme="minorHAnsi" w:hAnsiTheme="minorHAnsi"/>
          <w:color w:val="auto"/>
        </w:rPr>
        <w:t xml:space="preserve"> 1.</w:t>
      </w:r>
      <w:ins w:id="64" w:author="Jan Binek" w:date="2017-12-06T16:27:00Z">
        <w:r w:rsidR="0053174E">
          <w:rPr>
            <w:rFonts w:asciiTheme="minorHAnsi" w:hAnsiTheme="minorHAnsi"/>
            <w:color w:val="auto"/>
          </w:rPr>
          <w:t xml:space="preserve"> </w:t>
        </w:r>
      </w:ins>
      <w:r w:rsidR="00801801">
        <w:rPr>
          <w:rFonts w:asciiTheme="minorHAnsi" w:hAnsiTheme="minorHAnsi"/>
          <w:color w:val="auto"/>
        </w:rPr>
        <w:t>12.</w:t>
      </w:r>
      <w:ins w:id="65" w:author="Jan Binek" w:date="2017-12-06T16:27:00Z">
        <w:r w:rsidR="0053174E">
          <w:rPr>
            <w:rFonts w:asciiTheme="minorHAnsi" w:hAnsiTheme="minorHAnsi"/>
            <w:color w:val="auto"/>
          </w:rPr>
          <w:t xml:space="preserve"> </w:t>
        </w:r>
      </w:ins>
      <w:r w:rsidR="00801801">
        <w:rPr>
          <w:rFonts w:asciiTheme="minorHAnsi" w:hAnsiTheme="minorHAnsi"/>
          <w:color w:val="auto"/>
        </w:rPr>
        <w:t>2005.</w:t>
      </w:r>
      <w:r w:rsidR="008728D4">
        <w:rPr>
          <w:rFonts w:asciiTheme="minorHAnsi" w:hAnsiTheme="minorHAnsi"/>
          <w:color w:val="auto"/>
        </w:rPr>
        <w:t xml:space="preserve"> </w:t>
      </w:r>
      <w:r w:rsidRPr="00FC5A61">
        <w:rPr>
          <w:rFonts w:asciiTheme="minorHAnsi" w:hAnsiTheme="minorHAnsi"/>
          <w:color w:val="auto"/>
        </w:rPr>
        <w:t xml:space="preserve"> </w:t>
      </w:r>
    </w:p>
    <w:p w14:paraId="7ED32712" w14:textId="77777777" w:rsidR="000F5F82" w:rsidRPr="00FC5A61" w:rsidRDefault="000F5F82" w:rsidP="000F5F82">
      <w:pPr>
        <w:pStyle w:val="Default"/>
        <w:rPr>
          <w:rFonts w:asciiTheme="minorHAnsi" w:hAnsiTheme="minorHAnsi"/>
          <w:color w:val="auto"/>
        </w:rPr>
      </w:pPr>
    </w:p>
    <w:p w14:paraId="058EE457" w14:textId="77777777" w:rsidR="0051515F" w:rsidRDefault="0051515F" w:rsidP="000F5F82">
      <w:pPr>
        <w:pStyle w:val="Default"/>
        <w:rPr>
          <w:rFonts w:asciiTheme="minorHAnsi" w:hAnsiTheme="minorHAnsi"/>
          <w:color w:val="auto"/>
        </w:rPr>
      </w:pPr>
    </w:p>
    <w:p w14:paraId="55DA8863" w14:textId="77777777" w:rsidR="0051515F" w:rsidRDefault="0051515F" w:rsidP="000F5F82">
      <w:pPr>
        <w:pStyle w:val="Default"/>
        <w:rPr>
          <w:rFonts w:asciiTheme="minorHAnsi" w:hAnsiTheme="minorHAnsi"/>
          <w:color w:val="auto"/>
        </w:rPr>
      </w:pPr>
    </w:p>
    <w:p w14:paraId="3BAF334E" w14:textId="77777777" w:rsidR="000F5F82" w:rsidRPr="00FC5A61" w:rsidRDefault="000F5F82" w:rsidP="000F5F82">
      <w:pPr>
        <w:pStyle w:val="Default"/>
        <w:rPr>
          <w:rFonts w:asciiTheme="minorHAnsi" w:hAnsiTheme="minorHAnsi"/>
          <w:color w:val="auto"/>
        </w:rPr>
      </w:pPr>
      <w:r w:rsidRPr="00FC5A61">
        <w:rPr>
          <w:rFonts w:asciiTheme="minorHAnsi" w:hAnsiTheme="minorHAnsi"/>
          <w:color w:val="auto"/>
        </w:rPr>
        <w:t>V</w:t>
      </w:r>
      <w:r w:rsidR="00801801">
        <w:rPr>
          <w:rFonts w:asciiTheme="minorHAnsi" w:hAnsiTheme="minorHAnsi"/>
          <w:color w:val="auto"/>
        </w:rPr>
        <w:t xml:space="preserve"> Žatčanech </w:t>
      </w:r>
      <w:r w:rsidRPr="00FC5A61">
        <w:rPr>
          <w:rFonts w:asciiTheme="minorHAnsi" w:hAnsiTheme="minorHAnsi"/>
          <w:color w:val="auto"/>
        </w:rPr>
        <w:t xml:space="preserve">dne </w:t>
      </w:r>
      <w:r w:rsidR="00A818F0">
        <w:rPr>
          <w:rFonts w:asciiTheme="minorHAnsi" w:hAnsiTheme="minorHAnsi"/>
          <w:color w:val="auto"/>
        </w:rPr>
        <w:t>……….</w:t>
      </w:r>
      <w:r w:rsidRPr="00FC5A61">
        <w:rPr>
          <w:rFonts w:asciiTheme="minorHAnsi" w:hAnsiTheme="minorHAnsi"/>
          <w:color w:val="auto"/>
        </w:rPr>
        <w:t xml:space="preserve"> </w:t>
      </w:r>
    </w:p>
    <w:p w14:paraId="4B4FFC0B" w14:textId="77777777" w:rsidR="00801801" w:rsidRDefault="00801801" w:rsidP="000F5F82">
      <w:pPr>
        <w:pStyle w:val="Default"/>
        <w:rPr>
          <w:rFonts w:asciiTheme="minorHAnsi" w:hAnsiTheme="minorHAnsi"/>
          <w:color w:val="auto"/>
        </w:rPr>
      </w:pPr>
    </w:p>
    <w:p w14:paraId="5685217D" w14:textId="77777777" w:rsidR="000F5F82" w:rsidRPr="00FC5A61" w:rsidRDefault="00801801" w:rsidP="00801801">
      <w:pPr>
        <w:pStyle w:val="Default"/>
        <w:ind w:left="4248" w:firstLine="708"/>
        <w:rPr>
          <w:rFonts w:asciiTheme="minorHAnsi" w:hAnsiTheme="minorHAnsi"/>
          <w:color w:val="auto"/>
        </w:rPr>
      </w:pPr>
      <w:r>
        <w:rPr>
          <w:rFonts w:asciiTheme="minorHAnsi" w:hAnsiTheme="minorHAnsi"/>
          <w:color w:val="auto"/>
        </w:rPr>
        <w:t>Ing. František Poláček</w:t>
      </w:r>
    </w:p>
    <w:p w14:paraId="4C629D0A" w14:textId="77777777" w:rsidR="000F5F82" w:rsidRDefault="00801801" w:rsidP="00801801">
      <w:pPr>
        <w:ind w:left="3540" w:firstLine="708"/>
      </w:pPr>
      <w:r>
        <w:rPr>
          <w:rFonts w:asciiTheme="minorHAnsi" w:hAnsiTheme="minorHAnsi"/>
          <w:szCs w:val="24"/>
        </w:rPr>
        <w:t xml:space="preserve">                    </w:t>
      </w:r>
      <w:r w:rsidR="000F5F82" w:rsidRPr="00FC5A61">
        <w:rPr>
          <w:rFonts w:asciiTheme="minorHAnsi" w:hAnsiTheme="minorHAnsi"/>
          <w:szCs w:val="24"/>
        </w:rPr>
        <w:t xml:space="preserve">starosta </w:t>
      </w:r>
      <w:r>
        <w:rPr>
          <w:rFonts w:asciiTheme="minorHAnsi" w:hAnsiTheme="minorHAnsi"/>
          <w:szCs w:val="24"/>
        </w:rPr>
        <w:t xml:space="preserve">obce </w:t>
      </w:r>
    </w:p>
    <w:sectPr w:rsidR="000F5F82" w:rsidSect="004B62C2">
      <w:pgSz w:w="11906" w:h="16838"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826"/>
    <w:multiLevelType w:val="hybridMultilevel"/>
    <w:tmpl w:val="9FC858E2"/>
    <w:lvl w:ilvl="0" w:tplc="04050011">
      <w:start w:val="1"/>
      <w:numFmt w:val="decimal"/>
      <w:lvlText w:val="%1)"/>
      <w:lvlJc w:val="left"/>
      <w:pPr>
        <w:ind w:left="720" w:hanging="360"/>
      </w:pPr>
      <w:rPr>
        <w:rFonts w:hint="default"/>
      </w:rPr>
    </w:lvl>
    <w:lvl w:ilvl="1" w:tplc="287A16D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DE3BD3"/>
    <w:multiLevelType w:val="hybridMultilevel"/>
    <w:tmpl w:val="C65A0D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70A58"/>
    <w:multiLevelType w:val="hybridMultilevel"/>
    <w:tmpl w:val="D6B096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2A67BC"/>
    <w:multiLevelType w:val="hybridMultilevel"/>
    <w:tmpl w:val="456465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E128CD"/>
    <w:multiLevelType w:val="hybridMultilevel"/>
    <w:tmpl w:val="B8AC2F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A25890"/>
    <w:multiLevelType w:val="hybridMultilevel"/>
    <w:tmpl w:val="7C766290"/>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15855"/>
    <w:multiLevelType w:val="hybridMultilevel"/>
    <w:tmpl w:val="E182C820"/>
    <w:lvl w:ilvl="0" w:tplc="04050011">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0E18E4"/>
    <w:multiLevelType w:val="hybridMultilevel"/>
    <w:tmpl w:val="426A31B4"/>
    <w:lvl w:ilvl="0" w:tplc="258CBD08">
      <w:start w:val="1"/>
      <w:numFmt w:val="decimal"/>
      <w:lvlText w:val="%1)"/>
      <w:lvlJc w:val="left"/>
      <w:pPr>
        <w:ind w:left="720" w:hanging="360"/>
      </w:pPr>
      <w:rPr>
        <w:rFonts w:asciiTheme="minorHAnsi" w:eastAsiaTheme="minorHAnsi" w:hAnsiTheme="minorHAns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BD3A82"/>
    <w:multiLevelType w:val="hybridMultilevel"/>
    <w:tmpl w:val="B5E6ACF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481B08AC"/>
    <w:multiLevelType w:val="hybridMultilevel"/>
    <w:tmpl w:val="B832DC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3F0CDC"/>
    <w:multiLevelType w:val="hybridMultilevel"/>
    <w:tmpl w:val="877C23B2"/>
    <w:lvl w:ilvl="0" w:tplc="DD5227EA">
      <w:start w:val="1"/>
      <w:numFmt w:val="decimal"/>
      <w:lvlText w:val="%1)"/>
      <w:lvlJc w:val="left"/>
      <w:pPr>
        <w:ind w:left="720" w:hanging="360"/>
      </w:pPr>
      <w:rPr>
        <w:rFonts w:asciiTheme="minorHAnsi" w:eastAsiaTheme="minorHAnsi" w:hAnsiTheme="minorHAns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6B2D34"/>
    <w:multiLevelType w:val="hybridMultilevel"/>
    <w:tmpl w:val="FB36D9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6A79F3"/>
    <w:multiLevelType w:val="hybridMultilevel"/>
    <w:tmpl w:val="3218284C"/>
    <w:lvl w:ilvl="0" w:tplc="48682CF2">
      <w:start w:val="1"/>
      <w:numFmt w:val="decimal"/>
      <w:lvlText w:val="%1)"/>
      <w:lvlJc w:val="left"/>
      <w:pPr>
        <w:ind w:left="720" w:hanging="360"/>
      </w:pPr>
      <w:rPr>
        <w:rFonts w:asciiTheme="minorHAnsi" w:eastAsiaTheme="minorHAnsi" w:hAnsiTheme="minorHAns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07261A"/>
    <w:multiLevelType w:val="hybridMultilevel"/>
    <w:tmpl w:val="E5602EE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8CA7CE7"/>
    <w:multiLevelType w:val="hybridMultilevel"/>
    <w:tmpl w:val="BFC0B440"/>
    <w:lvl w:ilvl="0" w:tplc="090ED6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146020"/>
    <w:multiLevelType w:val="hybridMultilevel"/>
    <w:tmpl w:val="A8962E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47A7A94"/>
    <w:multiLevelType w:val="hybridMultilevel"/>
    <w:tmpl w:val="C2C81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3D35DC"/>
    <w:multiLevelType w:val="hybridMultilevel"/>
    <w:tmpl w:val="C2D28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3747CE"/>
    <w:multiLevelType w:val="hybridMultilevel"/>
    <w:tmpl w:val="C80897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EF556F"/>
    <w:multiLevelType w:val="hybridMultilevel"/>
    <w:tmpl w:val="B73052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5"/>
  </w:num>
  <w:num w:numId="5">
    <w:abstractNumId w:val="16"/>
  </w:num>
  <w:num w:numId="6">
    <w:abstractNumId w:val="2"/>
  </w:num>
  <w:num w:numId="7">
    <w:abstractNumId w:val="1"/>
  </w:num>
  <w:num w:numId="8">
    <w:abstractNumId w:val="17"/>
  </w:num>
  <w:num w:numId="9">
    <w:abstractNumId w:val="3"/>
  </w:num>
  <w:num w:numId="10">
    <w:abstractNumId w:val="10"/>
  </w:num>
  <w:num w:numId="11">
    <w:abstractNumId w:val="12"/>
  </w:num>
  <w:num w:numId="12">
    <w:abstractNumId w:val="7"/>
  </w:num>
  <w:num w:numId="13">
    <w:abstractNumId w:val="9"/>
  </w:num>
  <w:num w:numId="14">
    <w:abstractNumId w:val="13"/>
  </w:num>
  <w:num w:numId="15">
    <w:abstractNumId w:val="8"/>
  </w:num>
  <w:num w:numId="16">
    <w:abstractNumId w:val="14"/>
  </w:num>
  <w:num w:numId="17">
    <w:abstractNumId w:val="19"/>
  </w:num>
  <w:num w:numId="18">
    <w:abstractNumId w:val="6"/>
  </w:num>
  <w:num w:numId="19">
    <w:abstractNumId w:val="18"/>
  </w:num>
  <w:num w:numId="20">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a Rudolecká">
    <w15:presenceInfo w15:providerId="Windows Live" w15:userId="2a8f86d42369ee75"/>
  </w15:person>
  <w15:person w15:author="Jan Binek">
    <w15:presenceInfo w15:providerId="None" w15:userId="Jan Bi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ocumentProtection w:edit="trackedChanges" w:enforcement="1"/>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82"/>
    <w:rsid w:val="00016C6B"/>
    <w:rsid w:val="00021832"/>
    <w:rsid w:val="000E1DF4"/>
    <w:rsid w:val="000F5F82"/>
    <w:rsid w:val="001877E7"/>
    <w:rsid w:val="00266EFB"/>
    <w:rsid w:val="00302657"/>
    <w:rsid w:val="00360E0A"/>
    <w:rsid w:val="00386C8E"/>
    <w:rsid w:val="003A6118"/>
    <w:rsid w:val="00442036"/>
    <w:rsid w:val="004752A9"/>
    <w:rsid w:val="004B0304"/>
    <w:rsid w:val="004B62C2"/>
    <w:rsid w:val="004E2231"/>
    <w:rsid w:val="004F56B5"/>
    <w:rsid w:val="0051515F"/>
    <w:rsid w:val="00523D4C"/>
    <w:rsid w:val="0053174E"/>
    <w:rsid w:val="00571CA7"/>
    <w:rsid w:val="0059408E"/>
    <w:rsid w:val="00672591"/>
    <w:rsid w:val="006D4BA4"/>
    <w:rsid w:val="00713105"/>
    <w:rsid w:val="00774501"/>
    <w:rsid w:val="00783F61"/>
    <w:rsid w:val="00797AF1"/>
    <w:rsid w:val="007E769D"/>
    <w:rsid w:val="007F33CD"/>
    <w:rsid w:val="00801801"/>
    <w:rsid w:val="008325A2"/>
    <w:rsid w:val="00850171"/>
    <w:rsid w:val="008728D4"/>
    <w:rsid w:val="008A0C05"/>
    <w:rsid w:val="0090719B"/>
    <w:rsid w:val="009238D0"/>
    <w:rsid w:val="00957BF4"/>
    <w:rsid w:val="009B31A0"/>
    <w:rsid w:val="009C1586"/>
    <w:rsid w:val="00A342A3"/>
    <w:rsid w:val="00A61631"/>
    <w:rsid w:val="00A818F0"/>
    <w:rsid w:val="00B149CE"/>
    <w:rsid w:val="00B47BFA"/>
    <w:rsid w:val="00C019C4"/>
    <w:rsid w:val="00C26628"/>
    <w:rsid w:val="00C77F98"/>
    <w:rsid w:val="00D50E08"/>
    <w:rsid w:val="00D94700"/>
    <w:rsid w:val="00DA1517"/>
    <w:rsid w:val="00DB0042"/>
    <w:rsid w:val="00E6082D"/>
    <w:rsid w:val="00E62381"/>
    <w:rsid w:val="00FC5A61"/>
    <w:rsid w:val="00FD6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F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5F82"/>
    <w:pPr>
      <w:autoSpaceDE w:val="0"/>
      <w:autoSpaceDN w:val="0"/>
      <w:adjustRightInd w:val="0"/>
      <w:spacing w:after="0" w:line="240" w:lineRule="auto"/>
    </w:pPr>
    <w:rPr>
      <w:rFonts w:ascii="Calibri" w:hAnsi="Calibri" w:cs="Calibri"/>
      <w:color w:val="000000"/>
      <w:szCs w:val="24"/>
    </w:rPr>
  </w:style>
  <w:style w:type="paragraph" w:styleId="Odstavecseseznamem">
    <w:name w:val="List Paragraph"/>
    <w:basedOn w:val="Normln"/>
    <w:uiPriority w:val="34"/>
    <w:qFormat/>
    <w:rsid w:val="00A342A3"/>
    <w:pPr>
      <w:ind w:left="720"/>
      <w:contextualSpacing/>
    </w:pPr>
  </w:style>
  <w:style w:type="character" w:styleId="Odkaznakoment">
    <w:name w:val="annotation reference"/>
    <w:basedOn w:val="Standardnpsmoodstavce"/>
    <w:uiPriority w:val="99"/>
    <w:semiHidden/>
    <w:unhideWhenUsed/>
    <w:rsid w:val="009238D0"/>
    <w:rPr>
      <w:sz w:val="16"/>
      <w:szCs w:val="16"/>
    </w:rPr>
  </w:style>
  <w:style w:type="paragraph" w:styleId="Textkomente">
    <w:name w:val="annotation text"/>
    <w:basedOn w:val="Normln"/>
    <w:link w:val="TextkomenteChar"/>
    <w:uiPriority w:val="99"/>
    <w:semiHidden/>
    <w:unhideWhenUsed/>
    <w:rsid w:val="009238D0"/>
    <w:pPr>
      <w:spacing w:line="240" w:lineRule="auto"/>
    </w:pPr>
    <w:rPr>
      <w:sz w:val="20"/>
      <w:szCs w:val="20"/>
    </w:rPr>
  </w:style>
  <w:style w:type="character" w:customStyle="1" w:styleId="TextkomenteChar">
    <w:name w:val="Text komentáře Char"/>
    <w:basedOn w:val="Standardnpsmoodstavce"/>
    <w:link w:val="Textkomente"/>
    <w:uiPriority w:val="99"/>
    <w:semiHidden/>
    <w:rsid w:val="009238D0"/>
    <w:rPr>
      <w:sz w:val="20"/>
      <w:szCs w:val="20"/>
    </w:rPr>
  </w:style>
  <w:style w:type="paragraph" w:styleId="Pedmtkomente">
    <w:name w:val="annotation subject"/>
    <w:basedOn w:val="Textkomente"/>
    <w:next w:val="Textkomente"/>
    <w:link w:val="PedmtkomenteChar"/>
    <w:uiPriority w:val="99"/>
    <w:semiHidden/>
    <w:unhideWhenUsed/>
    <w:rsid w:val="009238D0"/>
    <w:rPr>
      <w:b/>
      <w:bCs/>
    </w:rPr>
  </w:style>
  <w:style w:type="character" w:customStyle="1" w:styleId="PedmtkomenteChar">
    <w:name w:val="Předmět komentáře Char"/>
    <w:basedOn w:val="TextkomenteChar"/>
    <w:link w:val="Pedmtkomente"/>
    <w:uiPriority w:val="99"/>
    <w:semiHidden/>
    <w:rsid w:val="009238D0"/>
    <w:rPr>
      <w:b/>
      <w:bCs/>
      <w:sz w:val="20"/>
      <w:szCs w:val="20"/>
    </w:rPr>
  </w:style>
  <w:style w:type="paragraph" w:styleId="Textbubliny">
    <w:name w:val="Balloon Text"/>
    <w:basedOn w:val="Normln"/>
    <w:link w:val="TextbublinyChar"/>
    <w:uiPriority w:val="99"/>
    <w:semiHidden/>
    <w:unhideWhenUsed/>
    <w:rsid w:val="009238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8D0"/>
    <w:rPr>
      <w:rFonts w:ascii="Segoe UI" w:hAnsi="Segoe UI" w:cs="Segoe UI"/>
      <w:sz w:val="18"/>
      <w:szCs w:val="18"/>
    </w:rPr>
  </w:style>
  <w:style w:type="paragraph" w:styleId="Revize">
    <w:name w:val="Revision"/>
    <w:hidden/>
    <w:uiPriority w:val="99"/>
    <w:semiHidden/>
    <w:rsid w:val="004420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F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5F82"/>
    <w:pPr>
      <w:autoSpaceDE w:val="0"/>
      <w:autoSpaceDN w:val="0"/>
      <w:adjustRightInd w:val="0"/>
      <w:spacing w:after="0" w:line="240" w:lineRule="auto"/>
    </w:pPr>
    <w:rPr>
      <w:rFonts w:ascii="Calibri" w:hAnsi="Calibri" w:cs="Calibri"/>
      <w:color w:val="000000"/>
      <w:szCs w:val="24"/>
    </w:rPr>
  </w:style>
  <w:style w:type="paragraph" w:styleId="Odstavecseseznamem">
    <w:name w:val="List Paragraph"/>
    <w:basedOn w:val="Normln"/>
    <w:uiPriority w:val="34"/>
    <w:qFormat/>
    <w:rsid w:val="00A342A3"/>
    <w:pPr>
      <w:ind w:left="720"/>
      <w:contextualSpacing/>
    </w:pPr>
  </w:style>
  <w:style w:type="character" w:styleId="Odkaznakoment">
    <w:name w:val="annotation reference"/>
    <w:basedOn w:val="Standardnpsmoodstavce"/>
    <w:uiPriority w:val="99"/>
    <w:semiHidden/>
    <w:unhideWhenUsed/>
    <w:rsid w:val="009238D0"/>
    <w:rPr>
      <w:sz w:val="16"/>
      <w:szCs w:val="16"/>
    </w:rPr>
  </w:style>
  <w:style w:type="paragraph" w:styleId="Textkomente">
    <w:name w:val="annotation text"/>
    <w:basedOn w:val="Normln"/>
    <w:link w:val="TextkomenteChar"/>
    <w:uiPriority w:val="99"/>
    <w:semiHidden/>
    <w:unhideWhenUsed/>
    <w:rsid w:val="009238D0"/>
    <w:pPr>
      <w:spacing w:line="240" w:lineRule="auto"/>
    </w:pPr>
    <w:rPr>
      <w:sz w:val="20"/>
      <w:szCs w:val="20"/>
    </w:rPr>
  </w:style>
  <w:style w:type="character" w:customStyle="1" w:styleId="TextkomenteChar">
    <w:name w:val="Text komentáře Char"/>
    <w:basedOn w:val="Standardnpsmoodstavce"/>
    <w:link w:val="Textkomente"/>
    <w:uiPriority w:val="99"/>
    <w:semiHidden/>
    <w:rsid w:val="009238D0"/>
    <w:rPr>
      <w:sz w:val="20"/>
      <w:szCs w:val="20"/>
    </w:rPr>
  </w:style>
  <w:style w:type="paragraph" w:styleId="Pedmtkomente">
    <w:name w:val="annotation subject"/>
    <w:basedOn w:val="Textkomente"/>
    <w:next w:val="Textkomente"/>
    <w:link w:val="PedmtkomenteChar"/>
    <w:uiPriority w:val="99"/>
    <w:semiHidden/>
    <w:unhideWhenUsed/>
    <w:rsid w:val="009238D0"/>
    <w:rPr>
      <w:b/>
      <w:bCs/>
    </w:rPr>
  </w:style>
  <w:style w:type="character" w:customStyle="1" w:styleId="PedmtkomenteChar">
    <w:name w:val="Předmět komentáře Char"/>
    <w:basedOn w:val="TextkomenteChar"/>
    <w:link w:val="Pedmtkomente"/>
    <w:uiPriority w:val="99"/>
    <w:semiHidden/>
    <w:rsid w:val="009238D0"/>
    <w:rPr>
      <w:b/>
      <w:bCs/>
      <w:sz w:val="20"/>
      <w:szCs w:val="20"/>
    </w:rPr>
  </w:style>
  <w:style w:type="paragraph" w:styleId="Textbubliny">
    <w:name w:val="Balloon Text"/>
    <w:basedOn w:val="Normln"/>
    <w:link w:val="TextbublinyChar"/>
    <w:uiPriority w:val="99"/>
    <w:semiHidden/>
    <w:unhideWhenUsed/>
    <w:rsid w:val="009238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8D0"/>
    <w:rPr>
      <w:rFonts w:ascii="Segoe UI" w:hAnsi="Segoe UI" w:cs="Segoe UI"/>
      <w:sz w:val="18"/>
      <w:szCs w:val="18"/>
    </w:rPr>
  </w:style>
  <w:style w:type="paragraph" w:styleId="Revize">
    <w:name w:val="Revision"/>
    <w:hidden/>
    <w:uiPriority w:val="99"/>
    <w:semiHidden/>
    <w:rsid w:val="00442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A5715-AC82-4F20-87E7-A4DDE646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10559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rudolja</dc:creator>
  <cp:lastModifiedBy>Alena Stávková</cp:lastModifiedBy>
  <cp:revision>2</cp:revision>
  <dcterms:created xsi:type="dcterms:W3CDTF">2018-01-11T11:54:00Z</dcterms:created>
  <dcterms:modified xsi:type="dcterms:W3CDTF">2018-01-11T11:54:00Z</dcterms:modified>
</cp:coreProperties>
</file>